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A4ED" w14:textId="77777777" w:rsidR="00AC6798" w:rsidRPr="00DE4AD0" w:rsidRDefault="00AC6798" w:rsidP="00DE4AD0">
      <w:pPr>
        <w:pStyle w:val="Title"/>
      </w:pPr>
      <w:r w:rsidRPr="00DE4AD0">
        <w:t>Lecture Notes</w:t>
      </w:r>
    </w:p>
    <w:p w14:paraId="528FDD68" w14:textId="1CB7B4A1" w:rsidR="00CE3ED0" w:rsidRDefault="00CE3ED0" w:rsidP="008E06E3">
      <w:pPr>
        <w:pStyle w:val="Heading1"/>
      </w:pPr>
      <w:r>
        <w:t xml:space="preserve">Chapter </w:t>
      </w:r>
      <w:r w:rsidR="00ED28D0">
        <w:t>1</w:t>
      </w:r>
      <w:r w:rsidR="008E06E3">
        <w:t>5</w:t>
      </w:r>
      <w:r>
        <w:t xml:space="preserve">: </w:t>
      </w:r>
      <w:r w:rsidR="008E06E3">
        <w:t>Narrative Inquiry and Case Study Research</w:t>
      </w:r>
    </w:p>
    <w:p w14:paraId="742DB94B" w14:textId="77777777" w:rsidR="006709A0" w:rsidRPr="006709A0" w:rsidRDefault="0028082F" w:rsidP="006709A0">
      <w:pPr>
        <w:pStyle w:val="Heading2"/>
      </w:pPr>
      <w:r>
        <w:t>Learning Objectives</w:t>
      </w:r>
    </w:p>
    <w:p w14:paraId="44F4B27F" w14:textId="04948D4A" w:rsidR="00D75F12" w:rsidRDefault="00F877CD" w:rsidP="00D75F12">
      <w:pPr>
        <w:pStyle w:val="ListParagraph"/>
        <w:numPr>
          <w:ilvl w:val="1"/>
          <w:numId w:val="2"/>
        </w:numPr>
      </w:pPr>
      <w:ins w:id="0" w:author="Author" w:date="2024-08-16T14:17:00Z">
        <w:r w:rsidRPr="00F877CD">
          <w:t>Describe qualitative research design, including nonlinear steps and approaches.</w:t>
        </w:r>
      </w:ins>
      <w:del w:id="1" w:author="Author" w:date="2024-08-16T14:17:00Z">
        <w:r w:rsidR="00D75F12" w:rsidDel="00F877CD">
          <w:delText>Compare structuralism/poststructuralism and modernism/ postmodernism.</w:delText>
        </w:r>
      </w:del>
    </w:p>
    <w:p w14:paraId="7A709CAE" w14:textId="706643DA" w:rsidR="00D75F12" w:rsidRDefault="00D75F12" w:rsidP="00D75F12">
      <w:pPr>
        <w:pStyle w:val="ListParagraph"/>
        <w:numPr>
          <w:ilvl w:val="1"/>
          <w:numId w:val="2"/>
        </w:numPr>
      </w:pPr>
      <w:r>
        <w:t>Discuss the three major steps in conducting narrative inquiry.</w:t>
      </w:r>
    </w:p>
    <w:p w14:paraId="3E29177F" w14:textId="4D37CAA7" w:rsidR="00D16BB1" w:rsidRDefault="00D75F12" w:rsidP="00D75F12">
      <w:pPr>
        <w:pStyle w:val="ListParagraph"/>
        <w:numPr>
          <w:ilvl w:val="1"/>
          <w:numId w:val="2"/>
        </w:numPr>
      </w:pPr>
      <w:r>
        <w:t>Explain how to conduct case study research.</w:t>
      </w:r>
    </w:p>
    <w:p w14:paraId="5931DCC1" w14:textId="77777777" w:rsidR="00AC6798" w:rsidRPr="00674462" w:rsidRDefault="00AC6798" w:rsidP="00A12BED">
      <w:pPr>
        <w:pStyle w:val="Heading2"/>
      </w:pPr>
      <w:r>
        <w:t>Annotated Chapter Outline</w:t>
      </w:r>
    </w:p>
    <w:p w14:paraId="5D683AB0" w14:textId="295CFDA8" w:rsidR="005F3594" w:rsidRDefault="00D91A70" w:rsidP="00D318A5">
      <w:pPr>
        <w:pStyle w:val="ListParagraph"/>
        <w:numPr>
          <w:ilvl w:val="0"/>
          <w:numId w:val="1"/>
        </w:numPr>
        <w:rPr>
          <w:rFonts w:cs="Times New Roman"/>
        </w:rPr>
      </w:pPr>
      <w:r w:rsidRPr="00D91A70">
        <w:rPr>
          <w:rFonts w:cs="Times New Roman"/>
        </w:rPr>
        <w:t>Qualitative Research Designs</w:t>
      </w:r>
    </w:p>
    <w:p w14:paraId="16D01111" w14:textId="5D7B1EE1" w:rsidR="00242632" w:rsidRDefault="00242632" w:rsidP="00242632">
      <w:pPr>
        <w:pStyle w:val="ListParagraph"/>
        <w:numPr>
          <w:ilvl w:val="1"/>
          <w:numId w:val="1"/>
        </w:numPr>
        <w:rPr>
          <w:rFonts w:cs="Times New Roman"/>
        </w:rPr>
      </w:pPr>
      <w:r w:rsidRPr="00242632">
        <w:rPr>
          <w:rFonts w:cs="Times New Roman"/>
          <w:b/>
          <w:bCs/>
        </w:rPr>
        <w:t>Qualitative research</w:t>
      </w:r>
      <w:r w:rsidRPr="00242632">
        <w:rPr>
          <w:rFonts w:cs="Times New Roman"/>
        </w:rPr>
        <w:t>:</w:t>
      </w:r>
      <w:r>
        <w:rPr>
          <w:rFonts w:cs="Times New Roman"/>
        </w:rPr>
        <w:t xml:space="preserve"> </w:t>
      </w:r>
      <w:r w:rsidRPr="00242632">
        <w:rPr>
          <w:rFonts w:cs="Times New Roman"/>
        </w:rPr>
        <w:t>Research that relies primarily on the collection of qualitative data.</w:t>
      </w:r>
    </w:p>
    <w:p w14:paraId="5EA8732C" w14:textId="77777777" w:rsidR="006F6547" w:rsidRDefault="006F6547" w:rsidP="006F6547">
      <w:pPr>
        <w:pStyle w:val="ListParagraph"/>
        <w:numPr>
          <w:ilvl w:val="2"/>
          <w:numId w:val="1"/>
        </w:numPr>
        <w:rPr>
          <w:rFonts w:cs="Times New Roman"/>
        </w:rPr>
      </w:pPr>
      <w:r w:rsidRPr="006F6547">
        <w:rPr>
          <w:rFonts w:cs="Times New Roman"/>
        </w:rPr>
        <w:t>Qualitative researchers tend to rely on the inductive mode of the scientific method, and the major objective of this type of research is exploration or discovery.</w:t>
      </w:r>
    </w:p>
    <w:p w14:paraId="0D7D16F1" w14:textId="77777777" w:rsidR="006F6547" w:rsidRDefault="006F6547" w:rsidP="006F6547">
      <w:pPr>
        <w:pStyle w:val="ListParagraph"/>
        <w:numPr>
          <w:ilvl w:val="2"/>
          <w:numId w:val="1"/>
        </w:numPr>
        <w:rPr>
          <w:rFonts w:cs="Times New Roman"/>
        </w:rPr>
      </w:pPr>
      <w:r w:rsidRPr="006F6547">
        <w:rPr>
          <w:rFonts w:cs="Times New Roman"/>
        </w:rPr>
        <w:t>This means that qualitative researchers generally study a phenomenon in an open-ended way, without prior expectations, and they develop hypotheses and theoretical explanations that are based on their interpretations of what they observe.</w:t>
      </w:r>
    </w:p>
    <w:p w14:paraId="16E8A122" w14:textId="4FA1CE88" w:rsidR="006F6547" w:rsidRDefault="006F6547" w:rsidP="006F6547">
      <w:pPr>
        <w:pStyle w:val="ListParagraph"/>
        <w:numPr>
          <w:ilvl w:val="2"/>
          <w:numId w:val="1"/>
        </w:numPr>
        <w:rPr>
          <w:rFonts w:cs="Times New Roman"/>
        </w:rPr>
      </w:pPr>
      <w:r w:rsidRPr="006F6547">
        <w:rPr>
          <w:rFonts w:cs="Times New Roman"/>
        </w:rPr>
        <w:t>Qualitative researchers prefer to study the world as it naturally occurs, without manipulating it.</w:t>
      </w:r>
    </w:p>
    <w:p w14:paraId="52A3FDDE" w14:textId="3940CE45" w:rsidR="00242632" w:rsidRDefault="00242632" w:rsidP="00242632">
      <w:pPr>
        <w:pStyle w:val="ListParagraph"/>
        <w:numPr>
          <w:ilvl w:val="1"/>
          <w:numId w:val="1"/>
        </w:numPr>
        <w:rPr>
          <w:rFonts w:cs="Times New Roman"/>
        </w:rPr>
      </w:pPr>
      <w:r w:rsidRPr="00242632">
        <w:rPr>
          <w:rFonts w:cs="Times New Roman"/>
          <w:b/>
          <w:bCs/>
        </w:rPr>
        <w:t>Emergent design</w:t>
      </w:r>
      <w:r w:rsidRPr="00242632">
        <w:rPr>
          <w:rFonts w:cs="Times New Roman"/>
        </w:rPr>
        <w:t>:</w:t>
      </w:r>
      <w:r>
        <w:rPr>
          <w:rFonts w:cs="Times New Roman"/>
        </w:rPr>
        <w:t xml:space="preserve"> </w:t>
      </w:r>
      <w:r w:rsidRPr="00242632">
        <w:rPr>
          <w:rFonts w:cs="Times New Roman"/>
        </w:rPr>
        <w:t>Design type popular in qualitative research where the design is allowed to emerge or evolve over the course of the research study.</w:t>
      </w:r>
    </w:p>
    <w:p w14:paraId="6F1661E2" w14:textId="77777777" w:rsidR="006F6547" w:rsidRDefault="006F6547" w:rsidP="006F6547">
      <w:pPr>
        <w:pStyle w:val="ListParagraph"/>
        <w:numPr>
          <w:ilvl w:val="2"/>
          <w:numId w:val="1"/>
        </w:numPr>
        <w:rPr>
          <w:rFonts w:cs="Times New Roman"/>
        </w:rPr>
      </w:pPr>
      <w:r w:rsidRPr="006F6547">
        <w:rPr>
          <w:rFonts w:cs="Times New Roman"/>
        </w:rPr>
        <w:t>The research questions also are sometimes modified because of the emergent research approach.</w:t>
      </w:r>
    </w:p>
    <w:p w14:paraId="77A47097" w14:textId="29286EDF" w:rsidR="006F6547" w:rsidRDefault="006F6547" w:rsidP="006F6547">
      <w:pPr>
        <w:pStyle w:val="ListParagraph"/>
        <w:numPr>
          <w:ilvl w:val="2"/>
          <w:numId w:val="1"/>
        </w:numPr>
        <w:rPr>
          <w:rFonts w:cs="Times New Roman"/>
        </w:rPr>
      </w:pPr>
      <w:r w:rsidRPr="006F6547">
        <w:rPr>
          <w:rFonts w:cs="Times New Roman"/>
        </w:rPr>
        <w:t>This emergent approach is quite different from quantitative research, which often relies on designs that are determined and set before conducting the study.</w:t>
      </w:r>
    </w:p>
    <w:p w14:paraId="641D64BA" w14:textId="0A3A3F8B" w:rsidR="006F6547" w:rsidRDefault="006F6547" w:rsidP="006F6547">
      <w:pPr>
        <w:pStyle w:val="ListParagraph"/>
        <w:numPr>
          <w:ilvl w:val="2"/>
          <w:numId w:val="1"/>
        </w:numPr>
        <w:rPr>
          <w:rFonts w:cs="Times New Roman"/>
        </w:rPr>
      </w:pPr>
      <w:r w:rsidRPr="006F6547">
        <w:rPr>
          <w:rFonts w:cs="Times New Roman"/>
        </w:rPr>
        <w:t>During the conduct of a qualitative research study, the researcher acts like a detective or novelist and goes wherever interesting and enlightening information may be.</w:t>
      </w:r>
    </w:p>
    <w:p w14:paraId="08E6552A" w14:textId="3C93E785" w:rsidR="006F6547" w:rsidRDefault="006F6547" w:rsidP="006F6547">
      <w:pPr>
        <w:pStyle w:val="ListParagraph"/>
        <w:numPr>
          <w:ilvl w:val="1"/>
          <w:numId w:val="1"/>
        </w:numPr>
        <w:rPr>
          <w:rFonts w:cs="Times New Roman"/>
        </w:rPr>
      </w:pPr>
      <w:r w:rsidRPr="006F6547">
        <w:rPr>
          <w:rFonts w:cs="Times New Roman"/>
        </w:rPr>
        <w:t>Data collection and analysis in qualitative research have a longitudinal character because qualitative research often takes place over an extended period of time.</w:t>
      </w:r>
    </w:p>
    <w:p w14:paraId="736B7507" w14:textId="77777777" w:rsidR="006F6547" w:rsidRDefault="006F6547" w:rsidP="006F6547">
      <w:pPr>
        <w:pStyle w:val="ListParagraph"/>
        <w:numPr>
          <w:ilvl w:val="1"/>
          <w:numId w:val="1"/>
        </w:numPr>
        <w:rPr>
          <w:rFonts w:cs="Times New Roman"/>
        </w:rPr>
      </w:pPr>
      <w:r w:rsidRPr="006F6547">
        <w:rPr>
          <w:rFonts w:cs="Times New Roman"/>
        </w:rPr>
        <w:t>The researcher purposely selects people to interview and/or observe at early points as well as at later points in a research study.</w:t>
      </w:r>
    </w:p>
    <w:p w14:paraId="15112E7B" w14:textId="7C757564" w:rsidR="006F6547" w:rsidRDefault="006F6547" w:rsidP="006F6547">
      <w:pPr>
        <w:pStyle w:val="ListParagraph"/>
        <w:numPr>
          <w:ilvl w:val="1"/>
          <w:numId w:val="1"/>
        </w:numPr>
        <w:rPr>
          <w:rFonts w:cs="Times New Roman"/>
        </w:rPr>
      </w:pPr>
      <w:r w:rsidRPr="006F6547">
        <w:rPr>
          <w:rFonts w:cs="Times New Roman"/>
        </w:rPr>
        <w:t>Data collection and data analysis are often done concurrently or in cycles in qualitative research</w:t>
      </w:r>
      <w:r>
        <w:rPr>
          <w:rFonts w:cs="Times New Roman"/>
        </w:rPr>
        <w:t>.</w:t>
      </w:r>
    </w:p>
    <w:p w14:paraId="3709CDB5" w14:textId="381B3FEE" w:rsidR="006F6547" w:rsidRDefault="006F6547" w:rsidP="006F6547">
      <w:pPr>
        <w:pStyle w:val="ListParagraph"/>
        <w:numPr>
          <w:ilvl w:val="1"/>
          <w:numId w:val="1"/>
        </w:numPr>
        <w:rPr>
          <w:rFonts w:cs="Times New Roman"/>
        </w:rPr>
      </w:pPr>
      <w:r>
        <w:rPr>
          <w:rFonts w:cs="Times New Roman"/>
        </w:rPr>
        <w:t>S</w:t>
      </w:r>
      <w:r w:rsidRPr="006F6547">
        <w:rPr>
          <w:rFonts w:cs="Times New Roman"/>
        </w:rPr>
        <w:t>ome qualitative researchers today are heavily influenced by what are called poststructuralism and postmodernism, and researchers rely on these rather complex ideas</w:t>
      </w:r>
      <w:r>
        <w:rPr>
          <w:rFonts w:cs="Times New Roman"/>
        </w:rPr>
        <w:t>.</w:t>
      </w:r>
    </w:p>
    <w:p w14:paraId="15EC94AC" w14:textId="77777777" w:rsidR="002176A7" w:rsidRDefault="002176A7" w:rsidP="006F6547">
      <w:pPr>
        <w:pStyle w:val="ListParagraph"/>
        <w:numPr>
          <w:ilvl w:val="2"/>
          <w:numId w:val="1"/>
        </w:numPr>
        <w:rPr>
          <w:rFonts w:cs="Times New Roman"/>
        </w:rPr>
      </w:pPr>
      <w:r w:rsidRPr="002176A7">
        <w:rPr>
          <w:rFonts w:cs="Times New Roman"/>
        </w:rPr>
        <w:lastRenderedPageBreak/>
        <w:t>Poststructural and postmodern ideas offer a critique of what is commonly seen as “science.”</w:t>
      </w:r>
    </w:p>
    <w:p w14:paraId="356BB65A" w14:textId="77777777" w:rsidR="002176A7" w:rsidRDefault="002176A7" w:rsidP="006F6547">
      <w:pPr>
        <w:pStyle w:val="ListParagraph"/>
        <w:numPr>
          <w:ilvl w:val="2"/>
          <w:numId w:val="1"/>
        </w:numPr>
        <w:rPr>
          <w:rFonts w:cs="Times New Roman"/>
        </w:rPr>
      </w:pPr>
      <w:r w:rsidRPr="002176A7">
        <w:rPr>
          <w:rFonts w:cs="Times New Roman"/>
        </w:rPr>
        <w:t>These ideas are an important part of the qualitative research paradigm.</w:t>
      </w:r>
    </w:p>
    <w:p w14:paraId="3ADA18A2" w14:textId="6C2DD5B0" w:rsidR="002176A7" w:rsidRPr="002176A7" w:rsidRDefault="002176A7" w:rsidP="006F6547">
      <w:pPr>
        <w:pStyle w:val="ListParagraph"/>
        <w:numPr>
          <w:ilvl w:val="2"/>
          <w:numId w:val="1"/>
        </w:numPr>
        <w:rPr>
          <w:rFonts w:cs="Times New Roman"/>
        </w:rPr>
      </w:pPr>
      <w:r w:rsidRPr="002176A7">
        <w:rPr>
          <w:rFonts w:cs="Times New Roman"/>
        </w:rPr>
        <w:t>Therefore, it is important to gain a clear understanding of what these words are about, but first you will need to learn about some background concepts. The first background concept is structuralism.</w:t>
      </w:r>
    </w:p>
    <w:p w14:paraId="12199B9A" w14:textId="394583B2" w:rsidR="00242632" w:rsidRDefault="00242632" w:rsidP="002176A7">
      <w:pPr>
        <w:pStyle w:val="ListParagraph"/>
        <w:numPr>
          <w:ilvl w:val="3"/>
          <w:numId w:val="1"/>
        </w:numPr>
        <w:rPr>
          <w:rFonts w:cs="Times New Roman"/>
        </w:rPr>
      </w:pPr>
      <w:r w:rsidRPr="00242632">
        <w:rPr>
          <w:rFonts w:cs="Times New Roman"/>
          <w:b/>
          <w:bCs/>
        </w:rPr>
        <w:t>Structuralism</w:t>
      </w:r>
      <w:r w:rsidRPr="00242632">
        <w:rPr>
          <w:rFonts w:cs="Times New Roman"/>
        </w:rPr>
        <w:t>:</w:t>
      </w:r>
      <w:r>
        <w:rPr>
          <w:rFonts w:cs="Times New Roman"/>
        </w:rPr>
        <w:t xml:space="preserve"> </w:t>
      </w:r>
      <w:r w:rsidRPr="00242632">
        <w:rPr>
          <w:rFonts w:cs="Times New Roman"/>
        </w:rPr>
        <w:t>A broad or grand theory that emphasizes the importance of cultural, structural, institutional, and functional relations as constituting a large part of the social world in which humans live and holds that this structure is key in determining meaning and influencing human behavior.</w:t>
      </w:r>
    </w:p>
    <w:p w14:paraId="3951B03B" w14:textId="77777777" w:rsidR="002176A7" w:rsidRDefault="002176A7" w:rsidP="002176A7">
      <w:pPr>
        <w:pStyle w:val="ListParagraph"/>
        <w:numPr>
          <w:ilvl w:val="3"/>
          <w:numId w:val="1"/>
        </w:numPr>
        <w:rPr>
          <w:rFonts w:cs="Times New Roman"/>
        </w:rPr>
      </w:pPr>
      <w:r w:rsidRPr="002176A7">
        <w:rPr>
          <w:rFonts w:cs="Times New Roman"/>
        </w:rPr>
        <w:t>Looking back at the 20th century, the idea of structure (and structuralism) was a common theoretical concept used to explain human behavior in anthropology, sociology, and psychology.</w:t>
      </w:r>
    </w:p>
    <w:p w14:paraId="4860B949" w14:textId="5C22ACF2" w:rsidR="002176A7" w:rsidRDefault="002176A7" w:rsidP="002176A7">
      <w:pPr>
        <w:pStyle w:val="ListParagraph"/>
        <w:numPr>
          <w:ilvl w:val="3"/>
          <w:numId w:val="1"/>
        </w:numPr>
        <w:rPr>
          <w:rFonts w:cs="Times New Roman"/>
        </w:rPr>
      </w:pPr>
      <w:r w:rsidRPr="002176A7">
        <w:rPr>
          <w:rFonts w:cs="Times New Roman"/>
        </w:rPr>
        <w:t>The basic idea of structuralism is that there is a deep reality or “structure” that exists beyond the individual.</w:t>
      </w:r>
    </w:p>
    <w:p w14:paraId="6BC18D4B" w14:textId="77777777" w:rsidR="002176A7" w:rsidRDefault="002176A7" w:rsidP="002176A7">
      <w:pPr>
        <w:pStyle w:val="ListParagraph"/>
        <w:numPr>
          <w:ilvl w:val="3"/>
          <w:numId w:val="1"/>
        </w:numPr>
        <w:rPr>
          <w:rFonts w:cs="Times New Roman"/>
        </w:rPr>
      </w:pPr>
      <w:r w:rsidRPr="002176A7">
        <w:rPr>
          <w:rFonts w:cs="Times New Roman"/>
        </w:rPr>
        <w:t>Some structures found in all societies are family structure, rites of passage, religion, power, and language.</w:t>
      </w:r>
    </w:p>
    <w:p w14:paraId="4ABADE30" w14:textId="77777777" w:rsidR="002176A7" w:rsidRDefault="002176A7" w:rsidP="002176A7">
      <w:pPr>
        <w:pStyle w:val="ListParagraph"/>
        <w:numPr>
          <w:ilvl w:val="3"/>
          <w:numId w:val="1"/>
        </w:numPr>
        <w:rPr>
          <w:rFonts w:cs="Times New Roman"/>
        </w:rPr>
      </w:pPr>
      <w:r w:rsidRPr="002176A7">
        <w:rPr>
          <w:rFonts w:cs="Times New Roman"/>
        </w:rPr>
        <w:t>The content of structures can vary, but the same structures exist and operate similarly in all societies.</w:t>
      </w:r>
    </w:p>
    <w:p w14:paraId="6E538411" w14:textId="3C9567C6" w:rsidR="002176A7" w:rsidRDefault="002176A7" w:rsidP="002176A7">
      <w:pPr>
        <w:pStyle w:val="ListParagraph"/>
        <w:numPr>
          <w:ilvl w:val="3"/>
          <w:numId w:val="1"/>
        </w:numPr>
        <w:rPr>
          <w:rFonts w:cs="Times New Roman"/>
        </w:rPr>
      </w:pPr>
      <w:r w:rsidRPr="002176A7">
        <w:rPr>
          <w:rFonts w:cs="Times New Roman"/>
        </w:rPr>
        <w:t>We can’t “touch” these structures, but they are said to exist.</w:t>
      </w:r>
    </w:p>
    <w:p w14:paraId="14298C06" w14:textId="1215931F" w:rsidR="002176A7" w:rsidRDefault="002176A7" w:rsidP="002176A7">
      <w:pPr>
        <w:pStyle w:val="ListParagraph"/>
        <w:numPr>
          <w:ilvl w:val="3"/>
          <w:numId w:val="1"/>
        </w:numPr>
        <w:rPr>
          <w:rFonts w:cs="Times New Roman"/>
        </w:rPr>
      </w:pPr>
      <w:r w:rsidRPr="002176A7">
        <w:rPr>
          <w:rFonts w:cs="Times New Roman"/>
        </w:rPr>
        <w:t>According to structuralism, individuals are born into social/cultural structures that strongly influence what they will become and what they view as real, important, and good.</w:t>
      </w:r>
    </w:p>
    <w:p w14:paraId="1E864F46" w14:textId="064DD22B" w:rsidR="002176A7" w:rsidRDefault="002176A7" w:rsidP="002176A7">
      <w:pPr>
        <w:pStyle w:val="ListParagraph"/>
        <w:numPr>
          <w:ilvl w:val="2"/>
          <w:numId w:val="1"/>
        </w:numPr>
        <w:rPr>
          <w:rFonts w:cs="Times New Roman"/>
        </w:rPr>
      </w:pPr>
      <w:r w:rsidRPr="002176A7">
        <w:rPr>
          <w:rFonts w:cs="Times New Roman"/>
        </w:rPr>
        <w:t>Before moving to poststructuralism and postmodernism, we also need to think about a second background concept, modernism.</w:t>
      </w:r>
    </w:p>
    <w:p w14:paraId="4C322CEB" w14:textId="4ED6E479" w:rsidR="00242632" w:rsidRDefault="00242632" w:rsidP="002176A7">
      <w:pPr>
        <w:pStyle w:val="ListParagraph"/>
        <w:numPr>
          <w:ilvl w:val="3"/>
          <w:numId w:val="1"/>
        </w:numPr>
        <w:rPr>
          <w:rFonts w:cs="Times New Roman"/>
        </w:rPr>
      </w:pPr>
      <w:r w:rsidRPr="00242632">
        <w:rPr>
          <w:rFonts w:cs="Times New Roman"/>
          <w:b/>
          <w:bCs/>
        </w:rPr>
        <w:t>Modernism</w:t>
      </w:r>
      <w:r w:rsidRPr="00242632">
        <w:rPr>
          <w:rFonts w:cs="Times New Roman"/>
        </w:rPr>
        <w:t>:</w:t>
      </w:r>
      <w:r>
        <w:rPr>
          <w:rFonts w:cs="Times New Roman"/>
        </w:rPr>
        <w:t xml:space="preserve"> </w:t>
      </w:r>
      <w:r w:rsidRPr="00242632">
        <w:rPr>
          <w:rFonts w:cs="Times New Roman"/>
        </w:rPr>
        <w:t>A term used by postmodernists to refer to an earlier and outdated period in the history of science that viewed the world as a static (i.e., unchanging) machine in which everyone follows the same laws of behavior.</w:t>
      </w:r>
    </w:p>
    <w:p w14:paraId="5E255E10" w14:textId="33F33F88" w:rsidR="002176A7" w:rsidRDefault="002176A7" w:rsidP="002176A7">
      <w:pPr>
        <w:pStyle w:val="ListParagraph"/>
        <w:numPr>
          <w:ilvl w:val="3"/>
          <w:numId w:val="1"/>
        </w:numPr>
        <w:rPr>
          <w:rFonts w:cs="Times New Roman"/>
        </w:rPr>
      </w:pPr>
      <w:r w:rsidRPr="002176A7">
        <w:rPr>
          <w:rFonts w:cs="Times New Roman"/>
        </w:rPr>
        <w:t>The idea of modernism goes back to Renaissance humanism, which expressed faith in the positive qualities, capabilities, learning, and accomplishments of humans in contrast to the previous supremacy of religion in all matters.</w:t>
      </w:r>
    </w:p>
    <w:p w14:paraId="672D64A3" w14:textId="19717134" w:rsidR="002176A7" w:rsidRDefault="002176A7" w:rsidP="002176A7">
      <w:pPr>
        <w:pStyle w:val="ListParagraph"/>
        <w:numPr>
          <w:ilvl w:val="3"/>
          <w:numId w:val="1"/>
        </w:numPr>
        <w:rPr>
          <w:rFonts w:cs="Times New Roman"/>
        </w:rPr>
      </w:pPr>
      <w:r w:rsidRPr="002176A7">
        <w:rPr>
          <w:rFonts w:cs="Times New Roman"/>
        </w:rPr>
        <w:t>Modernism evolved during the Scientific Revolution of the 16th and 17th centuries and the Enlightenment of the 17th and 18th centuries</w:t>
      </w:r>
      <w:r>
        <w:rPr>
          <w:rFonts w:cs="Times New Roman"/>
        </w:rPr>
        <w:t>.</w:t>
      </w:r>
    </w:p>
    <w:p w14:paraId="3695B3AC" w14:textId="6292F635" w:rsidR="002176A7" w:rsidRDefault="002176A7" w:rsidP="002176A7">
      <w:pPr>
        <w:pStyle w:val="ListParagraph"/>
        <w:numPr>
          <w:ilvl w:val="3"/>
          <w:numId w:val="1"/>
        </w:numPr>
        <w:rPr>
          <w:rFonts w:cs="Times New Roman"/>
        </w:rPr>
      </w:pPr>
      <w:r w:rsidRPr="002176A7">
        <w:rPr>
          <w:rFonts w:cs="Times New Roman"/>
        </w:rPr>
        <w:t>The theme of the Scientific Revolution was that the natural world was understandable in natural terms, it followed deterministic laws, and over time natural philosophers would be able to delineate fully the laws of nature.</w:t>
      </w:r>
    </w:p>
    <w:p w14:paraId="5E825AB5" w14:textId="77777777" w:rsidR="002176A7" w:rsidRDefault="002176A7" w:rsidP="002176A7">
      <w:pPr>
        <w:pStyle w:val="ListParagraph"/>
        <w:numPr>
          <w:ilvl w:val="3"/>
          <w:numId w:val="1"/>
        </w:numPr>
        <w:rPr>
          <w:rFonts w:cs="Times New Roman"/>
        </w:rPr>
      </w:pPr>
      <w:r w:rsidRPr="002176A7">
        <w:rPr>
          <w:rFonts w:cs="Times New Roman"/>
        </w:rPr>
        <w:lastRenderedPageBreak/>
        <w:t>The Enlightenment built on the expectations and promises of the Scientific Revolution, taking them further by suggesting that laws of human behavior would also be forthcoming; it was just a matter of time before individual, social, and societal problems would be solved through the application of rational thought and the development of the psychological and social sciences.</w:t>
      </w:r>
    </w:p>
    <w:p w14:paraId="3E873136" w14:textId="3C5D3335" w:rsidR="002176A7" w:rsidRDefault="002176A7" w:rsidP="002176A7">
      <w:pPr>
        <w:pStyle w:val="ListParagraph"/>
        <w:numPr>
          <w:ilvl w:val="3"/>
          <w:numId w:val="1"/>
        </w:numPr>
        <w:rPr>
          <w:rFonts w:cs="Times New Roman"/>
        </w:rPr>
      </w:pPr>
      <w:r w:rsidRPr="002176A7">
        <w:rPr>
          <w:rFonts w:cs="Times New Roman"/>
        </w:rPr>
        <w:t>The Enlightenment idea of rationality was that it was universal, which meant that rational people would ultimately agree on what is true, important, and good.</w:t>
      </w:r>
    </w:p>
    <w:p w14:paraId="012B5FA2" w14:textId="2704AD03" w:rsidR="002176A7" w:rsidRDefault="002176A7" w:rsidP="002176A7">
      <w:pPr>
        <w:pStyle w:val="ListParagraph"/>
        <w:numPr>
          <w:ilvl w:val="3"/>
          <w:numId w:val="1"/>
        </w:numPr>
        <w:rPr>
          <w:rFonts w:cs="Times New Roman"/>
        </w:rPr>
      </w:pPr>
      <w:r>
        <w:rPr>
          <w:rFonts w:cs="Times New Roman"/>
        </w:rPr>
        <w:t>D</w:t>
      </w:r>
      <w:r w:rsidRPr="002176A7">
        <w:rPr>
          <w:rFonts w:cs="Times New Roman"/>
        </w:rPr>
        <w:t>uring the 19th century, the famous movement known as positivism started with Auguste Comte.</w:t>
      </w:r>
    </w:p>
    <w:p w14:paraId="0D31D1CB" w14:textId="191E1165" w:rsidR="00242632" w:rsidRDefault="00242632" w:rsidP="002176A7">
      <w:pPr>
        <w:pStyle w:val="ListParagraph"/>
        <w:numPr>
          <w:ilvl w:val="3"/>
          <w:numId w:val="1"/>
        </w:numPr>
        <w:rPr>
          <w:rFonts w:cs="Times New Roman"/>
        </w:rPr>
      </w:pPr>
      <w:r w:rsidRPr="00242632">
        <w:rPr>
          <w:rFonts w:cs="Times New Roman"/>
          <w:b/>
          <w:bCs/>
        </w:rPr>
        <w:t>Positivism</w:t>
      </w:r>
      <w:r w:rsidRPr="00242632">
        <w:rPr>
          <w:rFonts w:cs="Times New Roman"/>
        </w:rPr>
        <w:t>:</w:t>
      </w:r>
      <w:r>
        <w:rPr>
          <w:rFonts w:cs="Times New Roman"/>
        </w:rPr>
        <w:t xml:space="preserve"> </w:t>
      </w:r>
      <w:r w:rsidRPr="00242632">
        <w:rPr>
          <w:rFonts w:cs="Times New Roman"/>
        </w:rPr>
        <w:t>A term sometimes used by qualitative researchers to refer to quantitative research or what might better be labeled “scientism,” which is the belief that all true knowledge must be based on science.</w:t>
      </w:r>
    </w:p>
    <w:p w14:paraId="11A133A7" w14:textId="1B2FED4C" w:rsidR="00242632" w:rsidRDefault="00242632" w:rsidP="002176A7">
      <w:pPr>
        <w:pStyle w:val="ListParagraph"/>
        <w:numPr>
          <w:ilvl w:val="3"/>
          <w:numId w:val="1"/>
        </w:numPr>
        <w:rPr>
          <w:rFonts w:cs="Times New Roman"/>
        </w:rPr>
      </w:pPr>
      <w:r w:rsidRPr="00242632">
        <w:rPr>
          <w:rFonts w:cs="Times New Roman"/>
          <w:b/>
          <w:bCs/>
        </w:rPr>
        <w:t>Postpositivism</w:t>
      </w:r>
      <w:r w:rsidRPr="00242632">
        <w:rPr>
          <w:rFonts w:cs="Times New Roman"/>
        </w:rPr>
        <w:t>:</w:t>
      </w:r>
      <w:r>
        <w:rPr>
          <w:rFonts w:cs="Times New Roman"/>
        </w:rPr>
        <w:t xml:space="preserve"> </w:t>
      </w:r>
      <w:r w:rsidRPr="00242632">
        <w:rPr>
          <w:rFonts w:cs="Times New Roman"/>
        </w:rPr>
        <w:t>The updated version of 20th century positivism that refers to basing scientific knowledge on empirical data usually using structured or quantitative methods.</w:t>
      </w:r>
    </w:p>
    <w:p w14:paraId="38513A01" w14:textId="0DD9A12B" w:rsidR="002176A7" w:rsidRDefault="002176A7" w:rsidP="002176A7">
      <w:pPr>
        <w:pStyle w:val="ListParagraph"/>
        <w:numPr>
          <w:ilvl w:val="2"/>
          <w:numId w:val="1"/>
        </w:numPr>
        <w:rPr>
          <w:rFonts w:cs="Times New Roman"/>
        </w:rPr>
      </w:pPr>
      <w:r w:rsidRPr="002176A7">
        <w:rPr>
          <w:rFonts w:cs="Times New Roman"/>
        </w:rPr>
        <w:t>Now we jump forward to the 1960s when poststructuralism was born.</w:t>
      </w:r>
    </w:p>
    <w:p w14:paraId="0D563F05" w14:textId="310A6C0D" w:rsidR="00242632" w:rsidRDefault="00242632" w:rsidP="002176A7">
      <w:pPr>
        <w:pStyle w:val="ListParagraph"/>
        <w:numPr>
          <w:ilvl w:val="3"/>
          <w:numId w:val="1"/>
        </w:numPr>
        <w:rPr>
          <w:rFonts w:cs="Times New Roman"/>
        </w:rPr>
      </w:pPr>
      <w:r w:rsidRPr="00242632">
        <w:rPr>
          <w:rFonts w:cs="Times New Roman"/>
          <w:b/>
          <w:bCs/>
        </w:rPr>
        <w:t>Poststructuralism</w:t>
      </w:r>
      <w:r w:rsidRPr="00242632">
        <w:rPr>
          <w:rFonts w:cs="Times New Roman"/>
        </w:rPr>
        <w:t>:</w:t>
      </w:r>
      <w:r>
        <w:rPr>
          <w:rFonts w:cs="Times New Roman"/>
        </w:rPr>
        <w:t xml:space="preserve"> </w:t>
      </w:r>
      <w:r w:rsidRPr="00242632">
        <w:rPr>
          <w:rFonts w:cs="Times New Roman"/>
        </w:rPr>
        <w:t>A historical intellectual movement that rejects universal truth and emphasizes differences, deconstruction, interpretation, and the power of ideas over people’s behavior.</w:t>
      </w:r>
    </w:p>
    <w:p w14:paraId="362FD1A0" w14:textId="470BA53F" w:rsidR="002176A7" w:rsidRDefault="002176A7" w:rsidP="002176A7">
      <w:pPr>
        <w:pStyle w:val="ListParagraph"/>
        <w:numPr>
          <w:ilvl w:val="3"/>
          <w:numId w:val="1"/>
        </w:numPr>
        <w:rPr>
          <w:rFonts w:cs="Times New Roman"/>
        </w:rPr>
      </w:pPr>
      <w:r w:rsidRPr="002176A7">
        <w:rPr>
          <w:rFonts w:cs="Times New Roman"/>
        </w:rPr>
        <w:t>During the 1960s, poststructuralism began as an intellectual movement in social and literary theory, especially in the works of two French writers, Michel Foucault and Jacques Derrida.</w:t>
      </w:r>
    </w:p>
    <w:p w14:paraId="1227B619" w14:textId="77777777" w:rsidR="002176A7" w:rsidRDefault="002176A7" w:rsidP="002176A7">
      <w:pPr>
        <w:pStyle w:val="ListParagraph"/>
        <w:numPr>
          <w:ilvl w:val="3"/>
          <w:numId w:val="1"/>
        </w:numPr>
        <w:rPr>
          <w:rFonts w:cs="Times New Roman"/>
        </w:rPr>
      </w:pPr>
      <w:r w:rsidRPr="002176A7">
        <w:rPr>
          <w:rFonts w:cs="Times New Roman"/>
        </w:rPr>
        <w:t>Foucault developed a critique of Western knowledge and its history.</w:t>
      </w:r>
    </w:p>
    <w:p w14:paraId="53401B13" w14:textId="5E8E3F85" w:rsidR="002176A7" w:rsidRDefault="002176A7" w:rsidP="002176A7">
      <w:pPr>
        <w:pStyle w:val="ListParagraph"/>
        <w:numPr>
          <w:ilvl w:val="4"/>
          <w:numId w:val="1"/>
        </w:numPr>
        <w:rPr>
          <w:rFonts w:cs="Times New Roman"/>
        </w:rPr>
      </w:pPr>
      <w:r w:rsidRPr="002176A7">
        <w:rPr>
          <w:rFonts w:cs="Times New Roman"/>
        </w:rPr>
        <w:t>He argued that social concepts, such as madness, illness, criminality, and sexuality, are historically defined by those with power in society and that those kinds of ideas change over time.</w:t>
      </w:r>
    </w:p>
    <w:p w14:paraId="3338EDAB" w14:textId="00028DB9" w:rsidR="002176A7" w:rsidRDefault="002176A7" w:rsidP="002176A7">
      <w:pPr>
        <w:pStyle w:val="ListParagraph"/>
        <w:numPr>
          <w:ilvl w:val="4"/>
          <w:numId w:val="1"/>
        </w:numPr>
        <w:rPr>
          <w:rFonts w:cs="Times New Roman"/>
        </w:rPr>
      </w:pPr>
      <w:r w:rsidRPr="002176A7">
        <w:rPr>
          <w:rFonts w:cs="Times New Roman"/>
        </w:rPr>
        <w:t>He went further by arguing that what we consider to be knowledge is not constant; rather, knowledge is little more than a set of ideas that are historically situated in society and change as knowledge-power relationships change in societies.</w:t>
      </w:r>
    </w:p>
    <w:p w14:paraId="19F20A78" w14:textId="3F33B63E" w:rsidR="002176A7" w:rsidRDefault="002176A7" w:rsidP="002176A7">
      <w:pPr>
        <w:pStyle w:val="ListParagraph"/>
        <w:numPr>
          <w:ilvl w:val="4"/>
          <w:numId w:val="1"/>
        </w:numPr>
        <w:rPr>
          <w:rFonts w:cs="Times New Roman"/>
        </w:rPr>
      </w:pPr>
      <w:r w:rsidRPr="002176A7">
        <w:rPr>
          <w:rFonts w:cs="Times New Roman"/>
        </w:rPr>
        <w:t xml:space="preserve">Poststructuralism is antiscientific in </w:t>
      </w:r>
      <w:r>
        <w:rPr>
          <w:rFonts w:cs="Times New Roman"/>
        </w:rPr>
        <w:t>a</w:t>
      </w:r>
      <w:r w:rsidRPr="002176A7">
        <w:rPr>
          <w:rFonts w:cs="Times New Roman"/>
        </w:rPr>
        <w:t xml:space="preserve"> sense because it focuses on differences among people rather than on regular or predictable patterns of thought and behavior.</w:t>
      </w:r>
    </w:p>
    <w:p w14:paraId="30BA1ED1" w14:textId="77777777" w:rsidR="002176A7" w:rsidRDefault="002176A7" w:rsidP="002176A7">
      <w:pPr>
        <w:pStyle w:val="ListParagraph"/>
        <w:numPr>
          <w:ilvl w:val="3"/>
          <w:numId w:val="1"/>
        </w:numPr>
        <w:rPr>
          <w:rFonts w:cs="Times New Roman"/>
        </w:rPr>
      </w:pPr>
      <w:r w:rsidRPr="002176A7">
        <w:rPr>
          <w:rFonts w:cs="Times New Roman"/>
        </w:rPr>
        <w:t>Jacques Derrida also critiqued Enlightenment rationalism, science, and positivism.</w:t>
      </w:r>
    </w:p>
    <w:p w14:paraId="794DD866" w14:textId="0F7904CE" w:rsidR="002176A7" w:rsidRDefault="002176A7" w:rsidP="002176A7">
      <w:pPr>
        <w:pStyle w:val="ListParagraph"/>
        <w:numPr>
          <w:ilvl w:val="4"/>
          <w:numId w:val="1"/>
        </w:numPr>
        <w:rPr>
          <w:rFonts w:cs="Times New Roman"/>
        </w:rPr>
      </w:pPr>
      <w:r w:rsidRPr="002176A7">
        <w:rPr>
          <w:rFonts w:cs="Times New Roman"/>
        </w:rPr>
        <w:t>He focused on the importance of language and built on Ferdinand de Saussure’s idea that meaning comes from relations within language rather than from the connection of language to the external world.</w:t>
      </w:r>
    </w:p>
    <w:p w14:paraId="0722AB11" w14:textId="55C99B06" w:rsidR="002176A7" w:rsidRDefault="002176A7" w:rsidP="002176A7">
      <w:pPr>
        <w:pStyle w:val="ListParagraph"/>
        <w:numPr>
          <w:ilvl w:val="4"/>
          <w:numId w:val="1"/>
        </w:numPr>
        <w:rPr>
          <w:rFonts w:cs="Times New Roman"/>
        </w:rPr>
      </w:pPr>
      <w:r w:rsidRPr="002176A7">
        <w:rPr>
          <w:rFonts w:cs="Times New Roman"/>
        </w:rPr>
        <w:t>Derrida (and Foucault) argued that there is no single, correct meaning to text,</w:t>
      </w:r>
      <w:r>
        <w:rPr>
          <w:rFonts w:cs="Times New Roman"/>
        </w:rPr>
        <w:t xml:space="preserve"> and so</w:t>
      </w:r>
      <w:r w:rsidRPr="002176A7">
        <w:rPr>
          <w:rFonts w:cs="Times New Roman"/>
        </w:rPr>
        <w:t xml:space="preserve"> the question “But what does that text really mean?” has no single answer.</w:t>
      </w:r>
    </w:p>
    <w:p w14:paraId="04939EE5" w14:textId="15FBD91B" w:rsidR="002176A7" w:rsidRDefault="002176A7" w:rsidP="002176A7">
      <w:pPr>
        <w:pStyle w:val="ListParagraph"/>
        <w:numPr>
          <w:ilvl w:val="4"/>
          <w:numId w:val="1"/>
        </w:numPr>
        <w:rPr>
          <w:rFonts w:cs="Times New Roman"/>
        </w:rPr>
      </w:pPr>
      <w:r w:rsidRPr="002176A7">
        <w:rPr>
          <w:rFonts w:cs="Times New Roman"/>
        </w:rPr>
        <w:t>Derrida generalized the idea of “text” by suggesting that most of what we see in the world can be viewed as text and narrative.</w:t>
      </w:r>
    </w:p>
    <w:p w14:paraId="1F685CCE" w14:textId="77777777" w:rsidR="002176A7" w:rsidRDefault="002176A7" w:rsidP="002176A7">
      <w:pPr>
        <w:pStyle w:val="ListParagraph"/>
        <w:numPr>
          <w:ilvl w:val="4"/>
          <w:numId w:val="1"/>
        </w:numPr>
        <w:rPr>
          <w:rFonts w:cs="Times New Roman"/>
        </w:rPr>
      </w:pPr>
      <w:r w:rsidRPr="002176A7">
        <w:rPr>
          <w:rFonts w:cs="Times New Roman"/>
        </w:rPr>
        <w:t>An important part of Derrida’s approach to research and interpretation is what is called deconstructionism.</w:t>
      </w:r>
    </w:p>
    <w:p w14:paraId="59EC3023" w14:textId="143A6604" w:rsidR="002176A7" w:rsidRDefault="002176A7" w:rsidP="002176A7">
      <w:pPr>
        <w:pStyle w:val="ListParagraph"/>
        <w:numPr>
          <w:ilvl w:val="4"/>
          <w:numId w:val="1"/>
        </w:numPr>
        <w:rPr>
          <w:rFonts w:cs="Times New Roman"/>
        </w:rPr>
      </w:pPr>
      <w:r w:rsidRPr="002176A7">
        <w:rPr>
          <w:rFonts w:cs="Times New Roman"/>
        </w:rPr>
        <w:t>This means that any truth that you or anyone else can provide can be deconstructed or broken down, revealing that it rests on a specific history, requires many particular assumptions, and is in many ways arbitrary.</w:t>
      </w:r>
    </w:p>
    <w:p w14:paraId="726A862E" w14:textId="11E55AF7" w:rsidR="00242632" w:rsidRDefault="00242632" w:rsidP="006F6547">
      <w:pPr>
        <w:pStyle w:val="ListParagraph"/>
        <w:numPr>
          <w:ilvl w:val="2"/>
          <w:numId w:val="1"/>
        </w:numPr>
        <w:rPr>
          <w:rFonts w:cs="Times New Roman"/>
        </w:rPr>
      </w:pPr>
      <w:r w:rsidRPr="00242632">
        <w:rPr>
          <w:rFonts w:cs="Times New Roman"/>
          <w:b/>
          <w:bCs/>
        </w:rPr>
        <w:t>Postmodernism</w:t>
      </w:r>
      <w:r w:rsidRPr="00242632">
        <w:rPr>
          <w:rFonts w:cs="Times New Roman"/>
        </w:rPr>
        <w:t>:</w:t>
      </w:r>
      <w:r>
        <w:rPr>
          <w:rFonts w:cs="Times New Roman"/>
        </w:rPr>
        <w:t xml:space="preserve"> </w:t>
      </w:r>
      <w:r w:rsidRPr="00242632">
        <w:rPr>
          <w:rFonts w:cs="Times New Roman"/>
        </w:rPr>
        <w:t>A historical intellectual movement that constructs its self-image as in opposition to modernism; postmodernism emphasizes the primacy of individuality, difference, fragmentation, flux, constant change, lack of foundations for thought, and interpretation.</w:t>
      </w:r>
    </w:p>
    <w:p w14:paraId="6D652417" w14:textId="77777777" w:rsidR="002176A7" w:rsidRDefault="002176A7" w:rsidP="002176A7">
      <w:pPr>
        <w:pStyle w:val="ListParagraph"/>
        <w:numPr>
          <w:ilvl w:val="3"/>
          <w:numId w:val="1"/>
        </w:numPr>
        <w:rPr>
          <w:rFonts w:cs="Times New Roman"/>
        </w:rPr>
      </w:pPr>
      <w:r w:rsidRPr="002176A7">
        <w:rPr>
          <w:rFonts w:cs="Times New Roman"/>
        </w:rPr>
        <w:t>During the 1980s and 1990s, many qualitatively oriented writers appear to have been influenced by postmodern ideas.</w:t>
      </w:r>
    </w:p>
    <w:p w14:paraId="36631632" w14:textId="420FA621" w:rsidR="002176A7" w:rsidRDefault="002176A7" w:rsidP="002176A7">
      <w:pPr>
        <w:pStyle w:val="ListParagraph"/>
        <w:numPr>
          <w:ilvl w:val="3"/>
          <w:numId w:val="1"/>
        </w:numPr>
        <w:rPr>
          <w:rFonts w:cs="Times New Roman"/>
        </w:rPr>
      </w:pPr>
      <w:r w:rsidRPr="002176A7">
        <w:rPr>
          <w:rFonts w:cs="Times New Roman"/>
        </w:rPr>
        <w:t>The word postmodern suggests that one has moved beyond modernism; in fact, postmodern writers to a significant degree define their movement in opposition to what they call modernism.</w:t>
      </w:r>
    </w:p>
    <w:p w14:paraId="6F3C1F96" w14:textId="77777777" w:rsidR="002176A7" w:rsidRPr="002176A7" w:rsidRDefault="002176A7" w:rsidP="002176A7">
      <w:pPr>
        <w:pStyle w:val="ListParagraph"/>
        <w:numPr>
          <w:ilvl w:val="3"/>
          <w:numId w:val="1"/>
        </w:numPr>
        <w:rPr>
          <w:rFonts w:cs="Times New Roman"/>
        </w:rPr>
      </w:pPr>
      <w:r w:rsidRPr="002176A7">
        <w:rPr>
          <w:rFonts w:cs="Times New Roman"/>
        </w:rPr>
        <w:t>Jean Baudrillard viewed the culture of the United States as an example of a postmodern culture because of its focus on cities, consumerism, anonymity, visual images, and constant change.</w:t>
      </w:r>
    </w:p>
    <w:p w14:paraId="7094C2C9" w14:textId="77777777" w:rsidR="002176A7" w:rsidRPr="002176A7" w:rsidRDefault="002176A7" w:rsidP="002176A7">
      <w:pPr>
        <w:pStyle w:val="ListParagraph"/>
        <w:numPr>
          <w:ilvl w:val="3"/>
          <w:numId w:val="1"/>
        </w:numPr>
        <w:rPr>
          <w:rFonts w:cs="Times New Roman"/>
        </w:rPr>
      </w:pPr>
      <w:r w:rsidRPr="002176A7">
        <w:rPr>
          <w:rFonts w:cs="Times New Roman"/>
        </w:rPr>
        <w:t>Jacques Lacan incorporated the idea of the unconscious (from Freud), with its focus on desires, nonrational motivations, sexuality, and the body, into his explanation of postmodernism.</w:t>
      </w:r>
    </w:p>
    <w:p w14:paraId="546ED707" w14:textId="16019E9F" w:rsidR="002176A7" w:rsidRPr="00242632" w:rsidRDefault="002176A7" w:rsidP="002176A7">
      <w:pPr>
        <w:pStyle w:val="ListParagraph"/>
        <w:numPr>
          <w:ilvl w:val="3"/>
          <w:numId w:val="1"/>
        </w:numPr>
        <w:rPr>
          <w:rFonts w:cs="Times New Roman"/>
        </w:rPr>
      </w:pPr>
      <w:r w:rsidRPr="002176A7">
        <w:rPr>
          <w:rFonts w:cs="Times New Roman"/>
        </w:rPr>
        <w:t>On the whole, the movements of poststructuralism and postmodernism have resulted in a healthy and important re-examination and much growth in intellectual thought.</w:t>
      </w:r>
    </w:p>
    <w:p w14:paraId="32F214CF" w14:textId="73D08A5A" w:rsidR="00D91A70" w:rsidRDefault="00D91A70" w:rsidP="00D318A5">
      <w:pPr>
        <w:pStyle w:val="ListParagraph"/>
        <w:numPr>
          <w:ilvl w:val="0"/>
          <w:numId w:val="1"/>
        </w:numPr>
        <w:rPr>
          <w:rFonts w:cs="Times New Roman"/>
        </w:rPr>
      </w:pPr>
      <w:r w:rsidRPr="00D91A70">
        <w:rPr>
          <w:rFonts w:cs="Times New Roman"/>
        </w:rPr>
        <w:t>Narrative Inquiry</w:t>
      </w:r>
    </w:p>
    <w:p w14:paraId="748773E8" w14:textId="412102FD" w:rsidR="00D91A70" w:rsidRDefault="00D91A70" w:rsidP="00D91A70">
      <w:pPr>
        <w:pStyle w:val="ListParagraph"/>
        <w:numPr>
          <w:ilvl w:val="1"/>
          <w:numId w:val="1"/>
        </w:numPr>
        <w:rPr>
          <w:rFonts w:cs="Times New Roman"/>
        </w:rPr>
      </w:pPr>
      <w:del w:id="2" w:author="Author" w:date="2024-08-16T14:18:00Z">
        <w:r w:rsidRPr="00D91A70" w:rsidDel="00F877CD">
          <w:rPr>
            <w:rFonts w:cs="Times New Roman"/>
          </w:rPr>
          <w:delText xml:space="preserve">I. </w:delText>
        </w:r>
      </w:del>
      <w:r w:rsidRPr="00D91A70">
        <w:rPr>
          <w:rFonts w:cs="Times New Roman"/>
        </w:rPr>
        <w:t>Introduction: The Importance of Coming to Terms and Definitions</w:t>
      </w:r>
    </w:p>
    <w:p w14:paraId="0B043465" w14:textId="778D7D8E" w:rsidR="006F6547" w:rsidRDefault="006F6547" w:rsidP="006F6547">
      <w:pPr>
        <w:pStyle w:val="ListParagraph"/>
        <w:numPr>
          <w:ilvl w:val="2"/>
          <w:numId w:val="1"/>
        </w:numPr>
        <w:rPr>
          <w:rFonts w:cs="Times New Roman"/>
        </w:rPr>
      </w:pPr>
      <w:r w:rsidRPr="006F6547">
        <w:rPr>
          <w:rFonts w:cs="Times New Roman"/>
        </w:rPr>
        <w:t>Narrative inquiry (or NI) has become increasingly popular in the field of social science and educational research since approximately the year 2000.</w:t>
      </w:r>
    </w:p>
    <w:p w14:paraId="07D594DB" w14:textId="6C0D7A60" w:rsidR="006F6547" w:rsidRDefault="006F6547" w:rsidP="006F6547">
      <w:pPr>
        <w:pStyle w:val="ListParagraph"/>
        <w:numPr>
          <w:ilvl w:val="2"/>
          <w:numId w:val="1"/>
        </w:numPr>
        <w:rPr>
          <w:rFonts w:cs="Times New Roman"/>
        </w:rPr>
      </w:pPr>
      <w:r w:rsidRPr="006F6547">
        <w:rPr>
          <w:rFonts w:cs="Times New Roman"/>
        </w:rPr>
        <w:t>It is commonly known that people have lived and told stories about their experiences for as long as we could talk.</w:t>
      </w:r>
    </w:p>
    <w:p w14:paraId="2CE057A4" w14:textId="5D5FDDB3" w:rsidR="006F6547" w:rsidRDefault="006F6547" w:rsidP="006F6547">
      <w:pPr>
        <w:pStyle w:val="ListParagraph"/>
        <w:numPr>
          <w:ilvl w:val="2"/>
          <w:numId w:val="1"/>
        </w:numPr>
        <w:rPr>
          <w:rFonts w:cs="Times New Roman"/>
        </w:rPr>
      </w:pPr>
      <w:r w:rsidRPr="006F6547">
        <w:rPr>
          <w:rFonts w:cs="Times New Roman"/>
        </w:rPr>
        <w:t>While story living and telling is not new, what is new is the emergence of narrative inquiry or narrative research in social science research</w:t>
      </w:r>
      <w:r>
        <w:rPr>
          <w:rFonts w:cs="Times New Roman"/>
        </w:rPr>
        <w:t>.</w:t>
      </w:r>
    </w:p>
    <w:p w14:paraId="4F6F7925" w14:textId="7AD13077" w:rsidR="00242632" w:rsidRDefault="00242632" w:rsidP="00242632">
      <w:pPr>
        <w:pStyle w:val="ListParagraph"/>
        <w:numPr>
          <w:ilvl w:val="2"/>
          <w:numId w:val="1"/>
        </w:numPr>
        <w:rPr>
          <w:rFonts w:cs="Times New Roman"/>
        </w:rPr>
      </w:pPr>
      <w:r w:rsidRPr="00242632">
        <w:rPr>
          <w:rFonts w:cs="Times New Roman"/>
          <w:b/>
          <w:bCs/>
        </w:rPr>
        <w:t>Narrative inquiry</w:t>
      </w:r>
      <w:r w:rsidRPr="00242632">
        <w:rPr>
          <w:rFonts w:cs="Times New Roman"/>
        </w:rPr>
        <w:t>: The study of experience when experience is understood as lived and told stories. It is a collaboration between researcher and participants, over time, in a place or series of places and in social interaction with their social milieus.</w:t>
      </w:r>
    </w:p>
    <w:p w14:paraId="5BACB2E9" w14:textId="3CC2AC27" w:rsidR="006F6547" w:rsidRDefault="006F6547" w:rsidP="00242632">
      <w:pPr>
        <w:pStyle w:val="ListParagraph"/>
        <w:numPr>
          <w:ilvl w:val="2"/>
          <w:numId w:val="1"/>
        </w:numPr>
        <w:rPr>
          <w:rFonts w:cs="Times New Roman"/>
        </w:rPr>
      </w:pPr>
      <w:r w:rsidRPr="006F6547">
        <w:rPr>
          <w:rFonts w:cs="Times New Roman"/>
        </w:rPr>
        <w:t>There is now a well-established view of narrative inquiry as a methodology through which researchers inquire into the phenomenon of experience when experience is understood as a narrative phenomenon</w:t>
      </w:r>
      <w:r>
        <w:rPr>
          <w:rFonts w:cs="Times New Roman"/>
        </w:rPr>
        <w:t>.</w:t>
      </w:r>
    </w:p>
    <w:p w14:paraId="5F54A6BC" w14:textId="77777777" w:rsidR="006F6547" w:rsidRDefault="006F6547" w:rsidP="00242632">
      <w:pPr>
        <w:pStyle w:val="ListParagraph"/>
        <w:numPr>
          <w:ilvl w:val="2"/>
          <w:numId w:val="1"/>
        </w:numPr>
        <w:rPr>
          <w:rFonts w:cs="Times New Roman"/>
        </w:rPr>
      </w:pPr>
      <w:r w:rsidRPr="006F6547">
        <w:rPr>
          <w:rFonts w:cs="Times New Roman"/>
        </w:rPr>
        <w:t>The philosophical underpinning of narrative inquiry is Dewey’s theory of experience and his two criteria of experience:</w:t>
      </w:r>
    </w:p>
    <w:p w14:paraId="2F0FFE09" w14:textId="0DA08D49" w:rsidR="006F6547" w:rsidRDefault="006F6547" w:rsidP="006F6547">
      <w:pPr>
        <w:pStyle w:val="ListParagraph"/>
        <w:numPr>
          <w:ilvl w:val="3"/>
          <w:numId w:val="1"/>
        </w:numPr>
        <w:rPr>
          <w:rFonts w:cs="Times New Roman"/>
        </w:rPr>
      </w:pPr>
      <w:r>
        <w:rPr>
          <w:rFonts w:cs="Times New Roman"/>
        </w:rPr>
        <w:t>C</w:t>
      </w:r>
      <w:r w:rsidRPr="006F6547">
        <w:rPr>
          <w:rFonts w:cs="Times New Roman"/>
        </w:rPr>
        <w:t>ontinuity of experience (i.e., each person’s experience can be understood temporally in that it grows out of earlier experiences and influences or shapes subsequent experiences)</w:t>
      </w:r>
      <w:r>
        <w:rPr>
          <w:rFonts w:cs="Times New Roman"/>
        </w:rPr>
        <w:t>.</w:t>
      </w:r>
    </w:p>
    <w:p w14:paraId="44E4A261" w14:textId="2F81477F" w:rsidR="006F6547" w:rsidRDefault="006F6547" w:rsidP="006F6547">
      <w:pPr>
        <w:pStyle w:val="ListParagraph"/>
        <w:numPr>
          <w:ilvl w:val="3"/>
          <w:numId w:val="1"/>
        </w:numPr>
        <w:rPr>
          <w:rFonts w:cs="Times New Roman"/>
        </w:rPr>
      </w:pPr>
      <w:r>
        <w:rPr>
          <w:rFonts w:cs="Times New Roman"/>
        </w:rPr>
        <w:t>I</w:t>
      </w:r>
      <w:r w:rsidRPr="006F6547">
        <w:rPr>
          <w:rFonts w:cs="Times New Roman"/>
        </w:rPr>
        <w:t>nteraction between each person and their situation.</w:t>
      </w:r>
    </w:p>
    <w:p w14:paraId="43271E7F" w14:textId="77777777" w:rsidR="006F6547" w:rsidRDefault="006F6547" w:rsidP="006F6547">
      <w:pPr>
        <w:pStyle w:val="ListParagraph"/>
        <w:numPr>
          <w:ilvl w:val="2"/>
          <w:numId w:val="1"/>
        </w:numPr>
        <w:rPr>
          <w:rFonts w:cs="Times New Roman"/>
        </w:rPr>
      </w:pPr>
      <w:r w:rsidRPr="006F6547">
        <w:rPr>
          <w:rFonts w:cs="Times New Roman"/>
        </w:rPr>
        <w:t>In sum, the view of experience underlying narrative inquiry flows from the above definitions in that experience is understood as relational, continuous, and both personal and social.</w:t>
      </w:r>
    </w:p>
    <w:p w14:paraId="47E89550" w14:textId="77777777" w:rsidR="006F6547" w:rsidRDefault="006F6547" w:rsidP="006F6547">
      <w:pPr>
        <w:pStyle w:val="ListParagraph"/>
        <w:numPr>
          <w:ilvl w:val="3"/>
          <w:numId w:val="1"/>
        </w:numPr>
        <w:rPr>
          <w:rFonts w:cs="Times New Roman"/>
        </w:rPr>
      </w:pPr>
      <w:r w:rsidRPr="006F6547">
        <w:rPr>
          <w:rFonts w:cs="Times New Roman"/>
        </w:rPr>
        <w:t>While stories are personal and unique to each person, larger cultural, social, familial, and institutional narratives shape a person’s experiences.</w:t>
      </w:r>
    </w:p>
    <w:p w14:paraId="3D94BF0E" w14:textId="30625877" w:rsidR="006F6547" w:rsidRDefault="006F6547" w:rsidP="006F6547">
      <w:pPr>
        <w:pStyle w:val="ListParagraph"/>
        <w:numPr>
          <w:ilvl w:val="3"/>
          <w:numId w:val="1"/>
        </w:numPr>
        <w:rPr>
          <w:rFonts w:cs="Times New Roman"/>
        </w:rPr>
      </w:pPr>
      <w:r w:rsidRPr="006F6547">
        <w:rPr>
          <w:rFonts w:cs="Times New Roman"/>
        </w:rPr>
        <w:t>The term relational draws attention to the ways in which people are in temporal and social interaction when telling and living out their stories.</w:t>
      </w:r>
    </w:p>
    <w:p w14:paraId="578A62DA" w14:textId="7663B056" w:rsidR="00D91A70" w:rsidRDefault="00D91A70" w:rsidP="00D91A70">
      <w:pPr>
        <w:pStyle w:val="ListParagraph"/>
        <w:numPr>
          <w:ilvl w:val="1"/>
          <w:numId w:val="1"/>
        </w:numPr>
        <w:rPr>
          <w:rFonts w:cs="Times New Roman"/>
        </w:rPr>
      </w:pPr>
      <w:del w:id="3" w:author="Author" w:date="2024-08-16T14:24:00Z">
        <w:r w:rsidRPr="00D91A70" w:rsidDel="005E283B">
          <w:rPr>
            <w:rFonts w:cs="Times New Roman"/>
          </w:rPr>
          <w:delText xml:space="preserve">II. </w:delText>
        </w:r>
      </w:del>
      <w:r w:rsidRPr="00D91A70">
        <w:rPr>
          <w:rFonts w:cs="Times New Roman"/>
        </w:rPr>
        <w:t>Designing a Narrative Study</w:t>
      </w:r>
    </w:p>
    <w:p w14:paraId="6B528EA7" w14:textId="1C1FEA3D" w:rsidR="00D91A70" w:rsidRDefault="00D91A70" w:rsidP="00D91A70">
      <w:pPr>
        <w:pStyle w:val="ListParagraph"/>
        <w:numPr>
          <w:ilvl w:val="2"/>
          <w:numId w:val="1"/>
        </w:numPr>
        <w:rPr>
          <w:rFonts w:cs="Times New Roman"/>
        </w:rPr>
      </w:pPr>
      <w:del w:id="4" w:author="Author" w:date="2024-08-16T14:18:00Z">
        <w:r w:rsidRPr="00D91A70" w:rsidDel="00F877CD">
          <w:rPr>
            <w:rFonts w:cs="Times New Roman"/>
          </w:rPr>
          <w:delText xml:space="preserve">1. </w:delText>
        </w:r>
      </w:del>
      <w:r w:rsidRPr="00D91A70">
        <w:rPr>
          <w:rFonts w:cs="Times New Roman"/>
        </w:rPr>
        <w:t>Four Key Terms to Structure a Narrative Inquiry</w:t>
      </w:r>
    </w:p>
    <w:p w14:paraId="76B35607" w14:textId="042F1AD9" w:rsidR="00242632" w:rsidRPr="00242632" w:rsidRDefault="00242632" w:rsidP="00242632">
      <w:pPr>
        <w:pStyle w:val="ListParagraph"/>
        <w:numPr>
          <w:ilvl w:val="3"/>
          <w:numId w:val="1"/>
        </w:numPr>
        <w:rPr>
          <w:rFonts w:cs="Times New Roman"/>
        </w:rPr>
      </w:pPr>
      <w:r w:rsidRPr="00242632">
        <w:rPr>
          <w:rFonts w:cs="Times New Roman"/>
          <w:b/>
          <w:bCs/>
        </w:rPr>
        <w:t>Living and telling stories</w:t>
      </w:r>
      <w:r w:rsidRPr="00242632">
        <w:rPr>
          <w:rFonts w:cs="Times New Roman"/>
        </w:rPr>
        <w:t>:</w:t>
      </w:r>
      <w:r>
        <w:rPr>
          <w:rFonts w:cs="Times New Roman"/>
        </w:rPr>
        <w:t xml:space="preserve"> </w:t>
      </w:r>
      <w:r w:rsidRPr="00242632">
        <w:rPr>
          <w:rFonts w:cs="Times New Roman"/>
        </w:rPr>
        <w:t>In narrative inquiry, people are seen to live out stories in their experiences and tell stories of those experiences to others</w:t>
      </w:r>
    </w:p>
    <w:p w14:paraId="44396285" w14:textId="407E71D3" w:rsidR="00242632" w:rsidRPr="00242632" w:rsidRDefault="00242632" w:rsidP="00242632">
      <w:pPr>
        <w:pStyle w:val="ListParagraph"/>
        <w:numPr>
          <w:ilvl w:val="3"/>
          <w:numId w:val="1"/>
        </w:numPr>
        <w:rPr>
          <w:rFonts w:cs="Times New Roman"/>
        </w:rPr>
      </w:pPr>
      <w:r w:rsidRPr="00242632">
        <w:rPr>
          <w:rFonts w:cs="Times New Roman"/>
          <w:b/>
          <w:bCs/>
        </w:rPr>
        <w:t>Retelling stories</w:t>
      </w:r>
      <w:r w:rsidRPr="00242632">
        <w:rPr>
          <w:rFonts w:cs="Times New Roman"/>
        </w:rPr>
        <w:t>:</w:t>
      </w:r>
      <w:r>
        <w:rPr>
          <w:rFonts w:cs="Times New Roman"/>
        </w:rPr>
        <w:t xml:space="preserve"> </w:t>
      </w:r>
      <w:r w:rsidRPr="00242632">
        <w:rPr>
          <w:rFonts w:cs="Times New Roman"/>
        </w:rPr>
        <w:t>When researchers inquire into stories, they move beyond regarding a story as a fixed entity and begin to retell stories</w:t>
      </w:r>
    </w:p>
    <w:p w14:paraId="65BB651F" w14:textId="694B57BB" w:rsidR="00242632" w:rsidRDefault="00242632" w:rsidP="00242632">
      <w:pPr>
        <w:pStyle w:val="ListParagraph"/>
        <w:numPr>
          <w:ilvl w:val="3"/>
          <w:numId w:val="1"/>
        </w:numPr>
        <w:rPr>
          <w:rFonts w:cs="Times New Roman"/>
        </w:rPr>
      </w:pPr>
      <w:r w:rsidRPr="00242632">
        <w:rPr>
          <w:rFonts w:cs="Times New Roman"/>
          <w:b/>
          <w:bCs/>
        </w:rPr>
        <w:t>Reliving stories</w:t>
      </w:r>
      <w:r w:rsidRPr="00242632">
        <w:rPr>
          <w:rFonts w:cs="Times New Roman"/>
        </w:rPr>
        <w:t>:</w:t>
      </w:r>
      <w:r>
        <w:rPr>
          <w:rFonts w:cs="Times New Roman"/>
        </w:rPr>
        <w:t xml:space="preserve"> </w:t>
      </w:r>
      <w:r w:rsidRPr="00242632">
        <w:rPr>
          <w:rFonts w:cs="Times New Roman"/>
        </w:rPr>
        <w:t>As researchers come alongside research participants, both may begin to relive their stories.</w:t>
      </w:r>
    </w:p>
    <w:p w14:paraId="75B28D5D" w14:textId="77777777" w:rsidR="006F6547" w:rsidRDefault="006F6547" w:rsidP="00242632">
      <w:pPr>
        <w:pStyle w:val="ListParagraph"/>
        <w:numPr>
          <w:ilvl w:val="3"/>
          <w:numId w:val="1"/>
        </w:numPr>
        <w:rPr>
          <w:rFonts w:cs="Times New Roman"/>
        </w:rPr>
      </w:pPr>
      <w:r w:rsidRPr="006F6547">
        <w:rPr>
          <w:rFonts w:cs="Times New Roman"/>
        </w:rPr>
        <w:t>As narrative inquirers retell stories, that is, inquire into participants’ and their own stories, they move beyond regarding stories as fixed entities and begin to retell participants’ stories.</w:t>
      </w:r>
    </w:p>
    <w:p w14:paraId="3EBDE6B5" w14:textId="75E1E246" w:rsidR="006F6547" w:rsidRDefault="006F6547" w:rsidP="00242632">
      <w:pPr>
        <w:pStyle w:val="ListParagraph"/>
        <w:numPr>
          <w:ilvl w:val="3"/>
          <w:numId w:val="1"/>
        </w:numPr>
        <w:rPr>
          <w:rFonts w:cs="Times New Roman"/>
        </w:rPr>
      </w:pPr>
      <w:r w:rsidRPr="006F6547">
        <w:rPr>
          <w:rFonts w:cs="Times New Roman"/>
        </w:rPr>
        <w:t>In narrative inquiry, it is important that the inquirer fully hears, understands at a deep level, and experiences the participants’ stories.</w:t>
      </w:r>
    </w:p>
    <w:p w14:paraId="32D1E5EF" w14:textId="77777777" w:rsidR="006F6547" w:rsidRDefault="006F6547" w:rsidP="00242632">
      <w:pPr>
        <w:pStyle w:val="ListParagraph"/>
        <w:numPr>
          <w:ilvl w:val="3"/>
          <w:numId w:val="1"/>
        </w:numPr>
        <w:rPr>
          <w:rFonts w:cs="Times New Roman"/>
        </w:rPr>
      </w:pPr>
      <w:r w:rsidRPr="006F6547">
        <w:rPr>
          <w:rFonts w:cs="Times New Roman"/>
        </w:rPr>
        <w:t>In the inquiry process, narrative inquirers work within the three-dimensional inquiry space of</w:t>
      </w:r>
      <w:r>
        <w:rPr>
          <w:rFonts w:cs="Times New Roman"/>
        </w:rPr>
        <w:t>:</w:t>
      </w:r>
    </w:p>
    <w:p w14:paraId="19518B93" w14:textId="77777777" w:rsidR="006F6547" w:rsidRDefault="006F6547" w:rsidP="006F6547">
      <w:pPr>
        <w:pStyle w:val="ListParagraph"/>
        <w:numPr>
          <w:ilvl w:val="4"/>
          <w:numId w:val="1"/>
        </w:numPr>
        <w:rPr>
          <w:rFonts w:cs="Times New Roman"/>
        </w:rPr>
      </w:pPr>
      <w:r>
        <w:rPr>
          <w:rFonts w:cs="Times New Roman"/>
        </w:rPr>
        <w:t>T</w:t>
      </w:r>
      <w:r w:rsidRPr="006F6547">
        <w:rPr>
          <w:rFonts w:cs="Times New Roman"/>
        </w:rPr>
        <w:t>emporality (movement in time and experience of time)</w:t>
      </w:r>
      <w:r>
        <w:rPr>
          <w:rFonts w:cs="Times New Roman"/>
        </w:rPr>
        <w:t>.</w:t>
      </w:r>
    </w:p>
    <w:p w14:paraId="69F81951" w14:textId="77777777" w:rsidR="006F6547" w:rsidRDefault="006F6547" w:rsidP="006F6547">
      <w:pPr>
        <w:pStyle w:val="ListParagraph"/>
        <w:numPr>
          <w:ilvl w:val="4"/>
          <w:numId w:val="1"/>
        </w:numPr>
        <w:rPr>
          <w:rFonts w:cs="Times New Roman"/>
        </w:rPr>
      </w:pPr>
      <w:r>
        <w:rPr>
          <w:rFonts w:cs="Times New Roman"/>
        </w:rPr>
        <w:t>S</w:t>
      </w:r>
      <w:r w:rsidRPr="006F6547">
        <w:rPr>
          <w:rFonts w:cs="Times New Roman"/>
        </w:rPr>
        <w:t>ociality (interaction of the personal and social)</w:t>
      </w:r>
      <w:r>
        <w:rPr>
          <w:rFonts w:cs="Times New Roman"/>
        </w:rPr>
        <w:t>.</w:t>
      </w:r>
    </w:p>
    <w:p w14:paraId="2AB73F10" w14:textId="77777777" w:rsidR="006F6547" w:rsidRDefault="006F6547" w:rsidP="006F6547">
      <w:pPr>
        <w:pStyle w:val="ListParagraph"/>
        <w:numPr>
          <w:ilvl w:val="4"/>
          <w:numId w:val="1"/>
        </w:numPr>
        <w:rPr>
          <w:rFonts w:cs="Times New Roman"/>
        </w:rPr>
      </w:pPr>
      <w:r>
        <w:rPr>
          <w:rFonts w:cs="Times New Roman"/>
        </w:rPr>
        <w:t>P</w:t>
      </w:r>
      <w:r w:rsidRPr="006F6547">
        <w:rPr>
          <w:rFonts w:cs="Times New Roman"/>
        </w:rPr>
        <w:t>lace (particular situation and geographical location).</w:t>
      </w:r>
    </w:p>
    <w:p w14:paraId="792783C0" w14:textId="7A5F07B2" w:rsidR="006F6547" w:rsidRDefault="006F6547" w:rsidP="006F6547">
      <w:pPr>
        <w:pStyle w:val="ListParagraph"/>
        <w:numPr>
          <w:ilvl w:val="4"/>
          <w:numId w:val="1"/>
        </w:numPr>
        <w:rPr>
          <w:rFonts w:cs="Times New Roman"/>
        </w:rPr>
      </w:pPr>
      <w:r w:rsidRPr="006F6547">
        <w:rPr>
          <w:rFonts w:cs="Times New Roman"/>
        </w:rPr>
        <w:t>In this space they “unpack” the lived and told stories.</w:t>
      </w:r>
    </w:p>
    <w:p w14:paraId="5C24C8B1" w14:textId="45531BBC" w:rsidR="006F6547" w:rsidRPr="00242632" w:rsidRDefault="006F6547" w:rsidP="006F6547">
      <w:pPr>
        <w:pStyle w:val="ListParagraph"/>
        <w:numPr>
          <w:ilvl w:val="3"/>
          <w:numId w:val="1"/>
        </w:numPr>
        <w:rPr>
          <w:rFonts w:cs="Times New Roman"/>
        </w:rPr>
      </w:pPr>
      <w:r w:rsidRPr="006F6547">
        <w:rPr>
          <w:rFonts w:cs="Times New Roman"/>
        </w:rPr>
        <w:t>In retelling, that is, engaging in inquiring narratively into the lived and told stories, inquirers and participants may begin to relive the retold stories.</w:t>
      </w:r>
    </w:p>
    <w:p w14:paraId="2FCF8E68" w14:textId="663672E7" w:rsidR="00D91A70" w:rsidRDefault="00D91A70" w:rsidP="00D91A70">
      <w:pPr>
        <w:pStyle w:val="ListParagraph"/>
        <w:numPr>
          <w:ilvl w:val="2"/>
          <w:numId w:val="1"/>
        </w:numPr>
        <w:rPr>
          <w:rFonts w:cs="Times New Roman"/>
        </w:rPr>
      </w:pPr>
      <w:del w:id="5" w:author="Author" w:date="2024-08-16T14:18:00Z">
        <w:r w:rsidRPr="00D91A70" w:rsidDel="00F877CD">
          <w:rPr>
            <w:rFonts w:cs="Times New Roman"/>
          </w:rPr>
          <w:delText xml:space="preserve">2. </w:delText>
        </w:r>
      </w:del>
      <w:r w:rsidRPr="00D91A70">
        <w:rPr>
          <w:rFonts w:cs="Times New Roman"/>
        </w:rPr>
        <w:t>Inquiry Starting Points</w:t>
      </w:r>
    </w:p>
    <w:p w14:paraId="24FD7EA7" w14:textId="77777777" w:rsidR="006F6547" w:rsidRDefault="006F6547" w:rsidP="006F6547">
      <w:pPr>
        <w:pStyle w:val="ListParagraph"/>
        <w:numPr>
          <w:ilvl w:val="3"/>
          <w:numId w:val="1"/>
        </w:numPr>
        <w:rPr>
          <w:rFonts w:cs="Times New Roman"/>
        </w:rPr>
      </w:pPr>
      <w:r w:rsidRPr="006F6547">
        <w:rPr>
          <w:rFonts w:cs="Times New Roman"/>
        </w:rPr>
        <w:t>There are two starting points for narrative inquiry.</w:t>
      </w:r>
    </w:p>
    <w:p w14:paraId="332FC074" w14:textId="586B3C84" w:rsidR="006F6547" w:rsidRDefault="006F6547" w:rsidP="006F6547">
      <w:pPr>
        <w:pStyle w:val="ListParagraph"/>
        <w:numPr>
          <w:ilvl w:val="4"/>
          <w:numId w:val="1"/>
        </w:numPr>
        <w:rPr>
          <w:rFonts w:cs="Times New Roman"/>
        </w:rPr>
      </w:pPr>
      <w:r w:rsidRPr="006F6547">
        <w:rPr>
          <w:rFonts w:cs="Times New Roman"/>
        </w:rPr>
        <w:t>The first is asking participants to tell stories of their experiences.</w:t>
      </w:r>
    </w:p>
    <w:p w14:paraId="5DB09E87" w14:textId="5BB1CBAB" w:rsidR="006F6547" w:rsidRDefault="006F6547" w:rsidP="006F6547">
      <w:pPr>
        <w:pStyle w:val="ListParagraph"/>
        <w:numPr>
          <w:ilvl w:val="4"/>
          <w:numId w:val="1"/>
        </w:numPr>
        <w:rPr>
          <w:rFonts w:cs="Times New Roman"/>
        </w:rPr>
      </w:pPr>
      <w:r w:rsidRPr="006F6547">
        <w:rPr>
          <w:rFonts w:cs="Times New Roman"/>
        </w:rPr>
        <w:t>The second is coming alongside participants as they live their lives.</w:t>
      </w:r>
    </w:p>
    <w:p w14:paraId="42B5C82C" w14:textId="77777777" w:rsidR="00E047B6" w:rsidRDefault="00E047B6" w:rsidP="00E047B6">
      <w:pPr>
        <w:pStyle w:val="ListParagraph"/>
        <w:numPr>
          <w:ilvl w:val="3"/>
          <w:numId w:val="1"/>
        </w:numPr>
        <w:rPr>
          <w:rFonts w:cs="Times New Roman"/>
        </w:rPr>
      </w:pPr>
      <w:r w:rsidRPr="00E047B6">
        <w:rPr>
          <w:rFonts w:cs="Times New Roman"/>
        </w:rPr>
        <w:t>In all narrative inquiries, researchers situate themselves in more or less relational ways with participants to come to deeply understand the participants’ stories.</w:t>
      </w:r>
    </w:p>
    <w:p w14:paraId="523EE8C9" w14:textId="675F00FD" w:rsidR="00E047B6" w:rsidRDefault="00E047B6" w:rsidP="00E047B6">
      <w:pPr>
        <w:pStyle w:val="ListParagraph"/>
        <w:numPr>
          <w:ilvl w:val="3"/>
          <w:numId w:val="1"/>
        </w:numPr>
        <w:rPr>
          <w:rFonts w:cs="Times New Roman"/>
        </w:rPr>
      </w:pPr>
      <w:r w:rsidRPr="00E047B6">
        <w:rPr>
          <w:rFonts w:cs="Times New Roman"/>
        </w:rPr>
        <w:t>While it might seem that stories are waiting to be told and gathered or collected by researchers, narrative inquirers work from the assumption that stories of experience are always being made, and that the living and telling of stories is a process of life composing in particular times, places, and relationships.</w:t>
      </w:r>
    </w:p>
    <w:p w14:paraId="48339183" w14:textId="77777777" w:rsidR="00E047B6" w:rsidRDefault="00E047B6" w:rsidP="00E047B6">
      <w:pPr>
        <w:pStyle w:val="ListParagraph"/>
        <w:numPr>
          <w:ilvl w:val="3"/>
          <w:numId w:val="1"/>
        </w:numPr>
        <w:rPr>
          <w:rFonts w:cs="Times New Roman"/>
        </w:rPr>
      </w:pPr>
      <w:r w:rsidRPr="00E047B6">
        <w:rPr>
          <w:rFonts w:cs="Times New Roman"/>
        </w:rPr>
        <w:t>Rather than trying to “bracket” themselves as researchers who live outside of an inquiry (a common approach in other kinds of research), narrative inquirers bracket themselves within the inquiry.</w:t>
      </w:r>
    </w:p>
    <w:p w14:paraId="27D60682" w14:textId="294E9EEC" w:rsidR="00E047B6" w:rsidRDefault="00E047B6" w:rsidP="00E047B6">
      <w:pPr>
        <w:pStyle w:val="ListParagraph"/>
        <w:numPr>
          <w:ilvl w:val="3"/>
          <w:numId w:val="1"/>
        </w:numPr>
        <w:rPr>
          <w:rFonts w:cs="Times New Roman"/>
        </w:rPr>
      </w:pPr>
      <w:r w:rsidRPr="00E047B6">
        <w:rPr>
          <w:rFonts w:cs="Times New Roman"/>
        </w:rPr>
        <w:t>That is, they understand that the stories that are lived and told within a narrative inquiry are ultimately a co-composition that attends to both participants’ and researchers’ lived and told stories.</w:t>
      </w:r>
    </w:p>
    <w:p w14:paraId="1BE76988" w14:textId="3C5D1852" w:rsidR="00E047B6" w:rsidRDefault="00E047B6" w:rsidP="00E047B6">
      <w:pPr>
        <w:pStyle w:val="ListParagraph"/>
        <w:numPr>
          <w:ilvl w:val="3"/>
          <w:numId w:val="1"/>
        </w:numPr>
        <w:rPr>
          <w:rFonts w:cs="Times New Roman"/>
        </w:rPr>
      </w:pPr>
      <w:r w:rsidRPr="00E047B6">
        <w:rPr>
          <w:rFonts w:cs="Times New Roman"/>
        </w:rPr>
        <w:t>Not only is the relational space between researchers and participants integral to understanding the composition of field texts and research texts, but also relationships are a central way of making sense of the temporal and contextual aspects of narrative inquiry.</w:t>
      </w:r>
    </w:p>
    <w:p w14:paraId="210D769C" w14:textId="76402270" w:rsidR="00D91A70" w:rsidRDefault="00D91A70" w:rsidP="00D91A70">
      <w:pPr>
        <w:pStyle w:val="ListParagraph"/>
        <w:numPr>
          <w:ilvl w:val="2"/>
          <w:numId w:val="1"/>
        </w:numPr>
        <w:rPr>
          <w:rFonts w:cs="Times New Roman"/>
        </w:rPr>
      </w:pPr>
      <w:del w:id="6" w:author="Author" w:date="2024-08-16T14:18:00Z">
        <w:r w:rsidRPr="00D91A70" w:rsidDel="00F877CD">
          <w:rPr>
            <w:rFonts w:cs="Times New Roman"/>
          </w:rPr>
          <w:delText xml:space="preserve">3. </w:delText>
        </w:r>
      </w:del>
      <w:r w:rsidRPr="00D91A70">
        <w:rPr>
          <w:rFonts w:cs="Times New Roman"/>
        </w:rPr>
        <w:t>Attending to Justifications at the Inquiry Outset and Throughout the Inquiry</w:t>
      </w:r>
    </w:p>
    <w:p w14:paraId="253501A2" w14:textId="77777777" w:rsidR="00E047B6" w:rsidRDefault="00E047B6" w:rsidP="00E047B6">
      <w:pPr>
        <w:pStyle w:val="ListParagraph"/>
        <w:numPr>
          <w:ilvl w:val="3"/>
          <w:numId w:val="1"/>
        </w:numPr>
        <w:rPr>
          <w:rFonts w:cs="Times New Roman"/>
        </w:rPr>
      </w:pPr>
      <w:r w:rsidRPr="00E047B6">
        <w:rPr>
          <w:rFonts w:cs="Times New Roman"/>
        </w:rPr>
        <w:t>There are three kinds of justifications that narrative inquirers attend to in order to be able to respond to the questions of “So what?” and “Who cares?” that all researchers must be able to address.</w:t>
      </w:r>
    </w:p>
    <w:p w14:paraId="30B927B8" w14:textId="3A388437" w:rsidR="00E047B6" w:rsidRDefault="00E047B6" w:rsidP="00E047B6">
      <w:pPr>
        <w:pStyle w:val="ListParagraph"/>
        <w:numPr>
          <w:ilvl w:val="3"/>
          <w:numId w:val="1"/>
        </w:numPr>
        <w:rPr>
          <w:rFonts w:cs="Times New Roman"/>
        </w:rPr>
      </w:pPr>
      <w:r w:rsidRPr="00E047B6">
        <w:rPr>
          <w:rFonts w:cs="Times New Roman"/>
        </w:rPr>
        <w:t>Researchers cannot engage in a narrative inquiry without addressing all three justifications at the outset of the inquiry, throughout the inquiry, and at the end of the inquiry.</w:t>
      </w:r>
    </w:p>
    <w:p w14:paraId="096CD4D2" w14:textId="261CD4E5" w:rsidR="00242632" w:rsidRDefault="00242632" w:rsidP="00242632">
      <w:pPr>
        <w:pStyle w:val="ListParagraph"/>
        <w:numPr>
          <w:ilvl w:val="3"/>
          <w:numId w:val="1"/>
        </w:numPr>
        <w:rPr>
          <w:rFonts w:cs="Times New Roman"/>
        </w:rPr>
      </w:pPr>
      <w:r w:rsidRPr="00242632">
        <w:rPr>
          <w:rFonts w:cs="Times New Roman"/>
          <w:b/>
          <w:bCs/>
        </w:rPr>
        <w:t>Personal justifications</w:t>
      </w:r>
      <w:r w:rsidRPr="00242632">
        <w:rPr>
          <w:rFonts w:cs="Times New Roman"/>
        </w:rPr>
        <w:t>:</w:t>
      </w:r>
      <w:r>
        <w:rPr>
          <w:rFonts w:cs="Times New Roman"/>
        </w:rPr>
        <w:t xml:space="preserve"> </w:t>
      </w:r>
      <w:r w:rsidRPr="00242632">
        <w:rPr>
          <w:rFonts w:cs="Times New Roman"/>
        </w:rPr>
        <w:t>A researcher’s reasons for undertaking a particular narrative inquiry, that is, why this inquiry matters to the researcher as a person.</w:t>
      </w:r>
    </w:p>
    <w:p w14:paraId="0B7259A6" w14:textId="77777777" w:rsidR="00E047B6" w:rsidRDefault="00E047B6" w:rsidP="00E047B6">
      <w:pPr>
        <w:pStyle w:val="ListParagraph"/>
        <w:numPr>
          <w:ilvl w:val="4"/>
          <w:numId w:val="1"/>
        </w:numPr>
        <w:rPr>
          <w:rFonts w:cs="Times New Roman"/>
        </w:rPr>
      </w:pPr>
      <w:r w:rsidRPr="00E047B6">
        <w:rPr>
          <w:rFonts w:cs="Times New Roman"/>
        </w:rPr>
        <w:t>Researchers understand who they see themselves as being, and becoming, within the inquiry</w:t>
      </w:r>
      <w:r>
        <w:rPr>
          <w:rFonts w:cs="Times New Roman"/>
        </w:rPr>
        <w:t>.</w:t>
      </w:r>
    </w:p>
    <w:p w14:paraId="5E128ED1" w14:textId="77777777" w:rsidR="00E047B6" w:rsidRDefault="00E047B6" w:rsidP="00E047B6">
      <w:pPr>
        <w:pStyle w:val="ListParagraph"/>
        <w:numPr>
          <w:ilvl w:val="4"/>
          <w:numId w:val="1"/>
        </w:numPr>
        <w:rPr>
          <w:rFonts w:cs="Times New Roman"/>
        </w:rPr>
      </w:pPr>
      <w:r>
        <w:rPr>
          <w:rFonts w:cs="Times New Roman"/>
        </w:rPr>
        <w:t>R</w:t>
      </w:r>
      <w:r w:rsidRPr="00E047B6">
        <w:rPr>
          <w:rFonts w:cs="Times New Roman"/>
        </w:rPr>
        <w:t>esearchers are more fully awake to the stories they are living and telling in the research relationship alongside participants</w:t>
      </w:r>
      <w:r>
        <w:rPr>
          <w:rFonts w:cs="Times New Roman"/>
        </w:rPr>
        <w:t>.</w:t>
      </w:r>
    </w:p>
    <w:p w14:paraId="4EC62231" w14:textId="3110CEC6" w:rsidR="00E047B6" w:rsidRDefault="00E047B6" w:rsidP="00E047B6">
      <w:pPr>
        <w:pStyle w:val="ListParagraph"/>
        <w:numPr>
          <w:ilvl w:val="4"/>
          <w:numId w:val="1"/>
        </w:numPr>
        <w:rPr>
          <w:rFonts w:cs="Times New Roman"/>
        </w:rPr>
      </w:pPr>
      <w:r>
        <w:rPr>
          <w:rFonts w:cs="Times New Roman"/>
        </w:rPr>
        <w:t>R</w:t>
      </w:r>
      <w:r w:rsidRPr="00E047B6">
        <w:rPr>
          <w:rFonts w:cs="Times New Roman"/>
        </w:rPr>
        <w:t>esearchers are more fully awake to the ways in which they attend to the experiences of participants</w:t>
      </w:r>
      <w:r>
        <w:rPr>
          <w:rFonts w:cs="Times New Roman"/>
        </w:rPr>
        <w:t>.</w:t>
      </w:r>
    </w:p>
    <w:p w14:paraId="2BF68839" w14:textId="05015592" w:rsidR="00242632" w:rsidRDefault="00242632" w:rsidP="00242632">
      <w:pPr>
        <w:pStyle w:val="ListParagraph"/>
        <w:numPr>
          <w:ilvl w:val="3"/>
          <w:numId w:val="1"/>
        </w:numPr>
        <w:rPr>
          <w:rFonts w:cs="Times New Roman"/>
        </w:rPr>
      </w:pPr>
      <w:r w:rsidRPr="00242632">
        <w:rPr>
          <w:rFonts w:cs="Times New Roman"/>
          <w:b/>
          <w:bCs/>
        </w:rPr>
        <w:t>Practical justifications</w:t>
      </w:r>
      <w:r w:rsidRPr="00242632">
        <w:rPr>
          <w:rFonts w:cs="Times New Roman"/>
        </w:rPr>
        <w:t>:</w:t>
      </w:r>
      <w:r>
        <w:rPr>
          <w:rFonts w:cs="Times New Roman"/>
        </w:rPr>
        <w:t xml:space="preserve"> </w:t>
      </w:r>
      <w:r w:rsidRPr="00242632">
        <w:rPr>
          <w:rFonts w:cs="Times New Roman"/>
        </w:rPr>
        <w:t>The ways in which the research can make a difference to practice.</w:t>
      </w:r>
    </w:p>
    <w:p w14:paraId="508D3364" w14:textId="7AA90033" w:rsidR="00242632" w:rsidRDefault="00242632" w:rsidP="00242632">
      <w:pPr>
        <w:pStyle w:val="ListParagraph"/>
        <w:numPr>
          <w:ilvl w:val="3"/>
          <w:numId w:val="1"/>
        </w:numPr>
        <w:rPr>
          <w:rFonts w:cs="Times New Roman"/>
        </w:rPr>
      </w:pPr>
      <w:r w:rsidRPr="00242632">
        <w:rPr>
          <w:rFonts w:cs="Times New Roman"/>
          <w:b/>
          <w:bCs/>
        </w:rPr>
        <w:t>Social/theoretical justifications</w:t>
      </w:r>
      <w:r w:rsidRPr="00242632">
        <w:rPr>
          <w:rFonts w:cs="Times New Roman"/>
        </w:rPr>
        <w:t>:</w:t>
      </w:r>
      <w:r>
        <w:rPr>
          <w:rFonts w:cs="Times New Roman"/>
        </w:rPr>
        <w:t xml:space="preserve"> </w:t>
      </w:r>
      <w:r w:rsidRPr="00242632">
        <w:rPr>
          <w:rFonts w:cs="Times New Roman"/>
        </w:rPr>
        <w:t>The contribution the research can make to theoretical understandings or to making situations more socially just.</w:t>
      </w:r>
    </w:p>
    <w:p w14:paraId="561578E5" w14:textId="619D4F59" w:rsidR="00E047B6" w:rsidRPr="00242632" w:rsidRDefault="00E047B6" w:rsidP="00E047B6">
      <w:pPr>
        <w:pStyle w:val="ListParagraph"/>
        <w:numPr>
          <w:ilvl w:val="4"/>
          <w:numId w:val="1"/>
        </w:numPr>
        <w:rPr>
          <w:rFonts w:cs="Times New Roman"/>
        </w:rPr>
      </w:pPr>
      <w:r w:rsidRPr="00E047B6">
        <w:rPr>
          <w:rFonts w:cs="Times New Roman"/>
        </w:rPr>
        <w:t>Social action and policy justifications come in terms of social action, usually focused on social justice concerns.</w:t>
      </w:r>
    </w:p>
    <w:p w14:paraId="502783CA" w14:textId="7DDE4AEF" w:rsidR="00D91A70" w:rsidRDefault="00D91A70" w:rsidP="00D91A70">
      <w:pPr>
        <w:pStyle w:val="ListParagraph"/>
        <w:numPr>
          <w:ilvl w:val="2"/>
          <w:numId w:val="1"/>
        </w:numPr>
        <w:rPr>
          <w:rFonts w:cs="Times New Roman"/>
        </w:rPr>
      </w:pPr>
      <w:del w:id="7" w:author="Author" w:date="2024-08-16T14:18:00Z">
        <w:r w:rsidRPr="00D91A70" w:rsidDel="00F877CD">
          <w:rPr>
            <w:rFonts w:cs="Times New Roman"/>
          </w:rPr>
          <w:delText xml:space="preserve">4. </w:delText>
        </w:r>
      </w:del>
      <w:r w:rsidRPr="00D91A70">
        <w:rPr>
          <w:rFonts w:cs="Times New Roman"/>
        </w:rPr>
        <w:t>Research Puzzles Rather Than Research Questions</w:t>
      </w:r>
    </w:p>
    <w:p w14:paraId="4189868F" w14:textId="4543E6BD" w:rsidR="00242632" w:rsidRDefault="00242632" w:rsidP="00242632">
      <w:pPr>
        <w:pStyle w:val="ListParagraph"/>
        <w:numPr>
          <w:ilvl w:val="3"/>
          <w:numId w:val="1"/>
        </w:numPr>
        <w:rPr>
          <w:rFonts w:cs="Times New Roman"/>
        </w:rPr>
      </w:pPr>
      <w:r w:rsidRPr="00242632">
        <w:rPr>
          <w:rFonts w:cs="Times New Roman"/>
          <w:b/>
          <w:bCs/>
        </w:rPr>
        <w:t>Research puzzle</w:t>
      </w:r>
      <w:r w:rsidRPr="00242632">
        <w:rPr>
          <w:rFonts w:cs="Times New Roman"/>
        </w:rPr>
        <w:t>:</w:t>
      </w:r>
      <w:r>
        <w:rPr>
          <w:rFonts w:cs="Times New Roman"/>
        </w:rPr>
        <w:t xml:space="preserve"> </w:t>
      </w:r>
      <w:r w:rsidRPr="00242632">
        <w:rPr>
          <w:rFonts w:cs="Times New Roman"/>
        </w:rPr>
        <w:t>What guides the study by pointing toward the experiences of participants that a researcher wants to understand more deeply.</w:t>
      </w:r>
    </w:p>
    <w:p w14:paraId="3C62AE00" w14:textId="1DAAEBE5" w:rsidR="00E047B6" w:rsidRDefault="00E047B6" w:rsidP="00242632">
      <w:pPr>
        <w:pStyle w:val="ListParagraph"/>
        <w:numPr>
          <w:ilvl w:val="3"/>
          <w:numId w:val="1"/>
        </w:numPr>
        <w:rPr>
          <w:rFonts w:cs="Times New Roman"/>
        </w:rPr>
      </w:pPr>
      <w:r w:rsidRPr="00E047B6">
        <w:rPr>
          <w:rFonts w:cs="Times New Roman"/>
        </w:rPr>
        <w:t>Each narrative inquiry is composed around a particular wonder and, rather than framing a research question with a precise definition or expectation of an answer, narrative inquirers frame a research puzzle that carries with it a sense of a “re-search”—a searching again—that suggests “a sense of continual reformulation</w:t>
      </w:r>
      <w:r>
        <w:rPr>
          <w:rFonts w:cs="Times New Roman"/>
        </w:rPr>
        <w:t>.</w:t>
      </w:r>
      <w:r w:rsidRPr="00E047B6">
        <w:rPr>
          <w:rFonts w:cs="Times New Roman"/>
        </w:rPr>
        <w:t>”</w:t>
      </w:r>
    </w:p>
    <w:p w14:paraId="546461DB" w14:textId="5DFBB54F" w:rsidR="00E047B6" w:rsidRDefault="00E047B6" w:rsidP="00242632">
      <w:pPr>
        <w:pStyle w:val="ListParagraph"/>
        <w:numPr>
          <w:ilvl w:val="3"/>
          <w:numId w:val="1"/>
        </w:numPr>
        <w:rPr>
          <w:rFonts w:cs="Times New Roman"/>
        </w:rPr>
      </w:pPr>
      <w:r w:rsidRPr="00E047B6">
        <w:rPr>
          <w:rFonts w:cs="Times New Roman"/>
        </w:rPr>
        <w:t>This shift from research question to research puzzle opens up the possibilities of change over time in the inquiry as researchers and participants live out the inquiry</w:t>
      </w:r>
      <w:r>
        <w:rPr>
          <w:rFonts w:cs="Times New Roman"/>
        </w:rPr>
        <w:t>.</w:t>
      </w:r>
    </w:p>
    <w:p w14:paraId="2BA2F1A2" w14:textId="298AFEA1" w:rsidR="00D91A70" w:rsidRDefault="00D91A70" w:rsidP="00D91A70">
      <w:pPr>
        <w:pStyle w:val="ListParagraph"/>
        <w:numPr>
          <w:ilvl w:val="2"/>
          <w:numId w:val="1"/>
        </w:numPr>
        <w:rPr>
          <w:rFonts w:cs="Times New Roman"/>
        </w:rPr>
      </w:pPr>
      <w:del w:id="8" w:author="Author" w:date="2024-08-16T14:18:00Z">
        <w:r w:rsidRPr="00D91A70" w:rsidDel="00F877CD">
          <w:rPr>
            <w:rFonts w:cs="Times New Roman"/>
          </w:rPr>
          <w:delText xml:space="preserve">5. </w:delText>
        </w:r>
      </w:del>
      <w:r w:rsidRPr="00D91A70">
        <w:rPr>
          <w:rFonts w:cs="Times New Roman"/>
        </w:rPr>
        <w:t>Entering Into the Midst</w:t>
      </w:r>
    </w:p>
    <w:p w14:paraId="1666C7DE" w14:textId="77777777" w:rsidR="00E047B6" w:rsidRDefault="00E047B6" w:rsidP="00E047B6">
      <w:pPr>
        <w:pStyle w:val="ListParagraph"/>
        <w:numPr>
          <w:ilvl w:val="3"/>
          <w:numId w:val="1"/>
        </w:numPr>
        <w:rPr>
          <w:rFonts w:cs="Times New Roman"/>
        </w:rPr>
      </w:pPr>
      <w:r w:rsidRPr="00E047B6">
        <w:rPr>
          <w:rFonts w:cs="Times New Roman"/>
        </w:rPr>
        <w:t>Narrative inquirers enter into research relationships with research participants in the midst of their own ongoing personal and professional lives—in the midst of lives enacted within particular institutional narratives such as funded projects, graduate student research, and other organizational narratives and in the midst of social, political, linguistic, cultural, and familial narratives.</w:t>
      </w:r>
    </w:p>
    <w:p w14:paraId="7003CC08" w14:textId="77777777" w:rsidR="00E047B6" w:rsidRDefault="00E047B6" w:rsidP="00E047B6">
      <w:pPr>
        <w:pStyle w:val="ListParagraph"/>
        <w:numPr>
          <w:ilvl w:val="4"/>
          <w:numId w:val="1"/>
        </w:numPr>
        <w:rPr>
          <w:rFonts w:cs="Times New Roman"/>
        </w:rPr>
      </w:pPr>
      <w:r w:rsidRPr="00E047B6">
        <w:rPr>
          <w:rFonts w:cs="Times New Roman"/>
        </w:rPr>
        <w:t>Participants are also always in the midst of their lives.</w:t>
      </w:r>
    </w:p>
    <w:p w14:paraId="3A6C500F" w14:textId="77777777" w:rsidR="00E047B6" w:rsidRDefault="00E047B6" w:rsidP="00E047B6">
      <w:pPr>
        <w:pStyle w:val="ListParagraph"/>
        <w:numPr>
          <w:ilvl w:val="4"/>
          <w:numId w:val="1"/>
        </w:numPr>
        <w:rPr>
          <w:rFonts w:cs="Times New Roman"/>
        </w:rPr>
      </w:pPr>
      <w:r w:rsidRPr="00E047B6">
        <w:rPr>
          <w:rFonts w:cs="Times New Roman"/>
        </w:rPr>
        <w:t>So too are the places or sites of inquiry where researchers live alongside and/or meet with participants.</w:t>
      </w:r>
    </w:p>
    <w:p w14:paraId="394FEB55" w14:textId="7E8B208A" w:rsidR="00E047B6" w:rsidRDefault="00E047B6" w:rsidP="00E047B6">
      <w:pPr>
        <w:pStyle w:val="ListParagraph"/>
        <w:numPr>
          <w:ilvl w:val="4"/>
          <w:numId w:val="1"/>
        </w:numPr>
        <w:rPr>
          <w:rFonts w:cs="Times New Roman"/>
        </w:rPr>
      </w:pPr>
      <w:r w:rsidRPr="00E047B6">
        <w:rPr>
          <w:rFonts w:cs="Times New Roman"/>
        </w:rPr>
        <w:t>When lives come together in an inquiry relationship, they find themselves in the midst of many midsts.</w:t>
      </w:r>
    </w:p>
    <w:p w14:paraId="1F2A687E" w14:textId="77777777" w:rsidR="00242632" w:rsidRDefault="00242632" w:rsidP="00242632">
      <w:pPr>
        <w:pStyle w:val="ListParagraph"/>
        <w:numPr>
          <w:ilvl w:val="3"/>
          <w:numId w:val="1"/>
        </w:numPr>
        <w:rPr>
          <w:rFonts w:cs="Times New Roman"/>
        </w:rPr>
      </w:pPr>
      <w:r w:rsidRPr="00242632">
        <w:rPr>
          <w:rFonts w:cs="Times New Roman"/>
          <w:b/>
          <w:bCs/>
        </w:rPr>
        <w:t>Being in the midst</w:t>
      </w:r>
      <w:r w:rsidRPr="00242632">
        <w:rPr>
          <w:rFonts w:cs="Times New Roman"/>
        </w:rPr>
        <w:t>:</w:t>
      </w:r>
      <w:r>
        <w:rPr>
          <w:rFonts w:cs="Times New Roman"/>
        </w:rPr>
        <w:t xml:space="preserve"> </w:t>
      </w:r>
      <w:r w:rsidRPr="00242632">
        <w:rPr>
          <w:rFonts w:cs="Times New Roman"/>
        </w:rPr>
        <w:t>Attending to temporal, place, and relational aspects of reality.</w:t>
      </w:r>
    </w:p>
    <w:p w14:paraId="2EDAD0A7" w14:textId="77777777" w:rsidR="00E047B6" w:rsidRDefault="00E047B6" w:rsidP="00242632">
      <w:pPr>
        <w:pStyle w:val="ListParagraph"/>
        <w:numPr>
          <w:ilvl w:val="3"/>
          <w:numId w:val="1"/>
        </w:numPr>
        <w:rPr>
          <w:rFonts w:cs="Times New Roman"/>
        </w:rPr>
      </w:pPr>
      <w:r w:rsidRPr="00E047B6">
        <w:rPr>
          <w:rFonts w:cs="Times New Roman"/>
        </w:rPr>
        <w:t>Understanding that researchers and participants are meeting in the midst of their lives reverberates throughout the designing, living out, and representing the narrative inquiry findings.</w:t>
      </w:r>
    </w:p>
    <w:p w14:paraId="7B4BD809" w14:textId="77777777" w:rsidR="00E047B6" w:rsidRDefault="00E047B6" w:rsidP="00242632">
      <w:pPr>
        <w:pStyle w:val="ListParagraph"/>
        <w:numPr>
          <w:ilvl w:val="3"/>
          <w:numId w:val="1"/>
        </w:numPr>
        <w:rPr>
          <w:rFonts w:cs="Times New Roman"/>
        </w:rPr>
      </w:pPr>
      <w:r w:rsidRPr="00E047B6">
        <w:rPr>
          <w:rFonts w:cs="Times New Roman"/>
        </w:rPr>
        <w:t>There are reverberations for how we think of</w:t>
      </w:r>
      <w:r>
        <w:rPr>
          <w:rFonts w:cs="Times New Roman"/>
        </w:rPr>
        <w:t>:</w:t>
      </w:r>
    </w:p>
    <w:p w14:paraId="60348F15" w14:textId="77777777" w:rsidR="00E047B6" w:rsidRDefault="00E047B6" w:rsidP="00E047B6">
      <w:pPr>
        <w:pStyle w:val="ListParagraph"/>
        <w:numPr>
          <w:ilvl w:val="4"/>
          <w:numId w:val="1"/>
        </w:numPr>
        <w:rPr>
          <w:rFonts w:cs="Times New Roman"/>
        </w:rPr>
      </w:pPr>
      <w:r>
        <w:rPr>
          <w:rFonts w:cs="Times New Roman"/>
        </w:rPr>
        <w:t>N</w:t>
      </w:r>
      <w:r w:rsidRPr="00E047B6">
        <w:rPr>
          <w:rFonts w:cs="Times New Roman"/>
        </w:rPr>
        <w:t>egotiating entry</w:t>
      </w:r>
    </w:p>
    <w:p w14:paraId="01BAFE4C" w14:textId="77777777" w:rsidR="00E047B6" w:rsidRDefault="00E047B6" w:rsidP="00E047B6">
      <w:pPr>
        <w:pStyle w:val="ListParagraph"/>
        <w:numPr>
          <w:ilvl w:val="4"/>
          <w:numId w:val="1"/>
        </w:numPr>
        <w:rPr>
          <w:rFonts w:cs="Times New Roman"/>
        </w:rPr>
      </w:pPr>
      <w:r>
        <w:rPr>
          <w:rFonts w:cs="Times New Roman"/>
        </w:rPr>
        <w:t>N</w:t>
      </w:r>
      <w:r w:rsidRPr="00E047B6">
        <w:rPr>
          <w:rFonts w:cs="Times New Roman"/>
        </w:rPr>
        <w:t>egotiating or co-composing living alongside or spaces for telling stories</w:t>
      </w:r>
      <w:r>
        <w:rPr>
          <w:rFonts w:cs="Times New Roman"/>
        </w:rPr>
        <w:t>.</w:t>
      </w:r>
    </w:p>
    <w:p w14:paraId="089DE716" w14:textId="7F90785A" w:rsidR="00E047B6" w:rsidRDefault="00E047B6" w:rsidP="00E047B6">
      <w:pPr>
        <w:pStyle w:val="ListParagraph"/>
        <w:numPr>
          <w:ilvl w:val="4"/>
          <w:numId w:val="1"/>
        </w:numPr>
        <w:rPr>
          <w:rFonts w:cs="Times New Roman"/>
        </w:rPr>
      </w:pPr>
      <w:r>
        <w:rPr>
          <w:rFonts w:cs="Times New Roman"/>
        </w:rPr>
        <w:t>N</w:t>
      </w:r>
      <w:r w:rsidRPr="00E047B6">
        <w:rPr>
          <w:rFonts w:cs="Times New Roman"/>
        </w:rPr>
        <w:t>egotiating kinds of field texts</w:t>
      </w:r>
      <w:r>
        <w:rPr>
          <w:rFonts w:cs="Times New Roman"/>
        </w:rPr>
        <w:t>.</w:t>
      </w:r>
    </w:p>
    <w:p w14:paraId="119C4AF3" w14:textId="236C2406" w:rsidR="00E047B6" w:rsidRDefault="00E047B6" w:rsidP="00E047B6">
      <w:pPr>
        <w:pStyle w:val="ListParagraph"/>
        <w:numPr>
          <w:ilvl w:val="4"/>
          <w:numId w:val="1"/>
        </w:numPr>
        <w:rPr>
          <w:rFonts w:cs="Times New Roman"/>
        </w:rPr>
      </w:pPr>
      <w:r>
        <w:rPr>
          <w:rFonts w:cs="Times New Roman"/>
        </w:rPr>
        <w:t>N</w:t>
      </w:r>
      <w:r w:rsidRPr="00E047B6">
        <w:rPr>
          <w:rFonts w:cs="Times New Roman"/>
        </w:rPr>
        <w:t>egotiating or co-composing research texts</w:t>
      </w:r>
      <w:r>
        <w:rPr>
          <w:rFonts w:cs="Times New Roman"/>
        </w:rPr>
        <w:t xml:space="preserve">, </w:t>
      </w:r>
      <w:r w:rsidRPr="00E047B6">
        <w:rPr>
          <w:rFonts w:cs="Times New Roman"/>
        </w:rPr>
        <w:t>for example, whether some stories are included and whether pseudonyms are used</w:t>
      </w:r>
      <w:r>
        <w:rPr>
          <w:rFonts w:cs="Times New Roman"/>
        </w:rPr>
        <w:t>.</w:t>
      </w:r>
    </w:p>
    <w:p w14:paraId="23004F2D" w14:textId="7D28143F" w:rsidR="00E047B6" w:rsidRDefault="00E047B6" w:rsidP="00E047B6">
      <w:pPr>
        <w:pStyle w:val="ListParagraph"/>
        <w:numPr>
          <w:ilvl w:val="4"/>
          <w:numId w:val="1"/>
        </w:numPr>
        <w:rPr>
          <w:rFonts w:cs="Times New Roman"/>
        </w:rPr>
      </w:pPr>
      <w:r>
        <w:rPr>
          <w:rFonts w:cs="Times New Roman"/>
        </w:rPr>
        <w:t>N</w:t>
      </w:r>
      <w:r w:rsidRPr="00E047B6">
        <w:rPr>
          <w:rFonts w:cs="Times New Roman"/>
        </w:rPr>
        <w:t>egotiating exit.</w:t>
      </w:r>
    </w:p>
    <w:p w14:paraId="74291A8B" w14:textId="2CAC9BA8" w:rsidR="002B77AE" w:rsidRDefault="002B77AE" w:rsidP="002B77AE">
      <w:pPr>
        <w:pStyle w:val="ListParagraph"/>
        <w:numPr>
          <w:ilvl w:val="3"/>
          <w:numId w:val="1"/>
        </w:numPr>
        <w:rPr>
          <w:rFonts w:cs="Times New Roman"/>
        </w:rPr>
      </w:pPr>
      <w:r w:rsidRPr="002B77AE">
        <w:rPr>
          <w:rFonts w:cs="Times New Roman"/>
          <w:b/>
          <w:bCs/>
        </w:rPr>
        <w:t>Pseudonyms</w:t>
      </w:r>
      <w:r w:rsidRPr="002B77AE">
        <w:rPr>
          <w:rFonts w:cs="Times New Roman"/>
        </w:rPr>
        <w:t>: New names researchers construct to hide the identity of individual research participants.</w:t>
      </w:r>
    </w:p>
    <w:p w14:paraId="1DFC00B2" w14:textId="009D279D" w:rsidR="00D91A70" w:rsidRDefault="00D91A70" w:rsidP="00D91A70">
      <w:pPr>
        <w:pStyle w:val="ListParagraph"/>
        <w:numPr>
          <w:ilvl w:val="2"/>
          <w:numId w:val="1"/>
        </w:numPr>
        <w:rPr>
          <w:rFonts w:cs="Times New Roman"/>
        </w:rPr>
      </w:pPr>
      <w:del w:id="9" w:author="Author" w:date="2024-08-16T14:18:00Z">
        <w:r w:rsidRPr="00D91A70" w:rsidDel="00F877CD">
          <w:rPr>
            <w:rFonts w:cs="Times New Roman"/>
          </w:rPr>
          <w:delText xml:space="preserve">6. </w:delText>
        </w:r>
      </w:del>
      <w:r w:rsidRPr="00D91A70">
        <w:rPr>
          <w:rFonts w:cs="Times New Roman"/>
        </w:rPr>
        <w:t>From Field to Field Texts</w:t>
      </w:r>
    </w:p>
    <w:p w14:paraId="0A6DA8EF" w14:textId="06649095" w:rsidR="00242632" w:rsidRDefault="00242632" w:rsidP="00242632">
      <w:pPr>
        <w:pStyle w:val="ListParagraph"/>
        <w:numPr>
          <w:ilvl w:val="3"/>
          <w:numId w:val="1"/>
        </w:numPr>
        <w:rPr>
          <w:rFonts w:cs="Times New Roman"/>
        </w:rPr>
      </w:pPr>
      <w:r w:rsidRPr="00242632">
        <w:rPr>
          <w:rFonts w:cs="Times New Roman"/>
          <w:b/>
          <w:bCs/>
        </w:rPr>
        <w:t>Field</w:t>
      </w:r>
      <w:r w:rsidRPr="00242632">
        <w:rPr>
          <w:rFonts w:cs="Times New Roman"/>
        </w:rPr>
        <w:t>:</w:t>
      </w:r>
      <w:r>
        <w:rPr>
          <w:rFonts w:cs="Times New Roman"/>
        </w:rPr>
        <w:t xml:space="preserve"> </w:t>
      </w:r>
      <w:r w:rsidRPr="00242632">
        <w:rPr>
          <w:rFonts w:cs="Times New Roman"/>
        </w:rPr>
        <w:t>The inquiry space created between researchers and participants during conduct of the research</w:t>
      </w:r>
      <w:r>
        <w:rPr>
          <w:rFonts w:cs="Times New Roman"/>
        </w:rPr>
        <w:t>.</w:t>
      </w:r>
    </w:p>
    <w:p w14:paraId="66134A48" w14:textId="45286FEE" w:rsidR="00E047B6" w:rsidRDefault="00E047B6" w:rsidP="00242632">
      <w:pPr>
        <w:pStyle w:val="ListParagraph"/>
        <w:numPr>
          <w:ilvl w:val="3"/>
          <w:numId w:val="1"/>
        </w:numPr>
        <w:rPr>
          <w:rFonts w:cs="Times New Roman"/>
        </w:rPr>
      </w:pPr>
      <w:r w:rsidRPr="00E047B6">
        <w:rPr>
          <w:rFonts w:cs="Times New Roman"/>
        </w:rPr>
        <w:t>Being in the field involves settling into the temporal unfolding of lives in place or places.</w:t>
      </w:r>
    </w:p>
    <w:p w14:paraId="4528AFF3" w14:textId="2290956D" w:rsidR="00E047B6" w:rsidRDefault="00E047B6" w:rsidP="00242632">
      <w:pPr>
        <w:pStyle w:val="ListParagraph"/>
        <w:numPr>
          <w:ilvl w:val="3"/>
          <w:numId w:val="1"/>
        </w:numPr>
        <w:rPr>
          <w:rFonts w:cs="Times New Roman"/>
        </w:rPr>
      </w:pPr>
      <w:r w:rsidRPr="00E047B6">
        <w:rPr>
          <w:rFonts w:cs="Times New Roman"/>
        </w:rPr>
        <w:t>In narrative inquiry, researchers must follow where participants want to take them as they work together to inquire into the participants’ experiences.</w:t>
      </w:r>
    </w:p>
    <w:p w14:paraId="4D9686BE" w14:textId="28FD18C8" w:rsidR="00242632" w:rsidRDefault="00242632" w:rsidP="00242632">
      <w:pPr>
        <w:pStyle w:val="ListParagraph"/>
        <w:numPr>
          <w:ilvl w:val="3"/>
          <w:numId w:val="1"/>
        </w:numPr>
        <w:rPr>
          <w:rFonts w:cs="Times New Roman"/>
        </w:rPr>
      </w:pPr>
      <w:r w:rsidRPr="00242632">
        <w:rPr>
          <w:rFonts w:cs="Times New Roman"/>
          <w:b/>
          <w:bCs/>
        </w:rPr>
        <w:t>Field texts</w:t>
      </w:r>
      <w:r w:rsidRPr="00242632">
        <w:rPr>
          <w:rFonts w:cs="Times New Roman"/>
        </w:rPr>
        <w:t>:</w:t>
      </w:r>
      <w:r>
        <w:rPr>
          <w:rFonts w:cs="Times New Roman"/>
        </w:rPr>
        <w:t xml:space="preserve"> </w:t>
      </w:r>
      <w:r w:rsidRPr="00242632">
        <w:rPr>
          <w:rFonts w:cs="Times New Roman"/>
        </w:rPr>
        <w:t>The term narrative inquirers use for data.</w:t>
      </w:r>
    </w:p>
    <w:p w14:paraId="11BF3F78" w14:textId="70379507" w:rsidR="00E047B6" w:rsidRPr="00242632" w:rsidRDefault="00E047B6" w:rsidP="00242632">
      <w:pPr>
        <w:pStyle w:val="ListParagraph"/>
        <w:numPr>
          <w:ilvl w:val="3"/>
          <w:numId w:val="1"/>
        </w:numPr>
        <w:rPr>
          <w:rFonts w:cs="Times New Roman"/>
        </w:rPr>
      </w:pPr>
      <w:r w:rsidRPr="00E047B6">
        <w:rPr>
          <w:rFonts w:cs="Times New Roman"/>
        </w:rPr>
        <w:t>Field texts are composed and/or co-composed by researcher and participants, and they reflect the relationship between researcher and participants.</w:t>
      </w:r>
    </w:p>
    <w:p w14:paraId="58017137" w14:textId="366EC833" w:rsidR="00D91A70" w:rsidRDefault="00D91A70" w:rsidP="00D91A70">
      <w:pPr>
        <w:pStyle w:val="ListParagraph"/>
        <w:numPr>
          <w:ilvl w:val="2"/>
          <w:numId w:val="1"/>
        </w:numPr>
        <w:rPr>
          <w:rFonts w:cs="Times New Roman"/>
        </w:rPr>
      </w:pPr>
      <w:del w:id="10" w:author="Author" w:date="2024-08-16T14:18:00Z">
        <w:r w:rsidRPr="00D91A70" w:rsidDel="00F877CD">
          <w:rPr>
            <w:rFonts w:cs="Times New Roman"/>
          </w:rPr>
          <w:delText xml:space="preserve">7. </w:delText>
        </w:r>
      </w:del>
      <w:r w:rsidRPr="00D91A70">
        <w:rPr>
          <w:rFonts w:cs="Times New Roman"/>
        </w:rPr>
        <w:t>From Field Texts to Interim and Final Research Texts</w:t>
      </w:r>
    </w:p>
    <w:p w14:paraId="0944E3CF" w14:textId="2E161D14" w:rsidR="00E047B6" w:rsidRDefault="00E047B6" w:rsidP="00E047B6">
      <w:pPr>
        <w:pStyle w:val="ListParagraph"/>
        <w:numPr>
          <w:ilvl w:val="3"/>
          <w:numId w:val="1"/>
        </w:numPr>
        <w:rPr>
          <w:rFonts w:cs="Times New Roman"/>
        </w:rPr>
      </w:pPr>
      <w:r w:rsidRPr="00E047B6">
        <w:rPr>
          <w:rFonts w:cs="Times New Roman"/>
        </w:rPr>
        <w:t>Working alone or within the relational three-dimensional narrative inquiry space, researchers shape field texts first into interim research texts and then into final research texts</w:t>
      </w:r>
      <w:r>
        <w:rPr>
          <w:rFonts w:cs="Times New Roman"/>
        </w:rPr>
        <w:t>.</w:t>
      </w:r>
    </w:p>
    <w:p w14:paraId="4803CA08" w14:textId="7E3D807C" w:rsidR="00E047B6" w:rsidRDefault="00E047B6" w:rsidP="00E047B6">
      <w:pPr>
        <w:pStyle w:val="ListParagraph"/>
        <w:numPr>
          <w:ilvl w:val="3"/>
          <w:numId w:val="1"/>
        </w:numPr>
        <w:rPr>
          <w:rFonts w:cs="Times New Roman"/>
        </w:rPr>
      </w:pPr>
      <w:r w:rsidRPr="00E047B6">
        <w:rPr>
          <w:rFonts w:cs="Times New Roman"/>
        </w:rPr>
        <w:t>As narrative inquirers work to inquire into the field texts, they continue to think narratively, that is, to inquire into the texts with attentiveness to the three-dimensional narrative inquiry space—to temporality, sociality, and place.</w:t>
      </w:r>
    </w:p>
    <w:p w14:paraId="547C7A28" w14:textId="3C4F8AC9" w:rsidR="00242632" w:rsidRDefault="00242632" w:rsidP="00242632">
      <w:pPr>
        <w:pStyle w:val="ListParagraph"/>
        <w:numPr>
          <w:ilvl w:val="3"/>
          <w:numId w:val="1"/>
        </w:numPr>
        <w:rPr>
          <w:rFonts w:cs="Times New Roman"/>
        </w:rPr>
      </w:pPr>
      <w:r w:rsidRPr="00242632">
        <w:rPr>
          <w:rFonts w:cs="Times New Roman"/>
          <w:b/>
          <w:bCs/>
        </w:rPr>
        <w:t>Interim research texts</w:t>
      </w:r>
      <w:r w:rsidRPr="00242632">
        <w:rPr>
          <w:rFonts w:cs="Times New Roman"/>
        </w:rPr>
        <w:t>:</w:t>
      </w:r>
      <w:r>
        <w:rPr>
          <w:rFonts w:cs="Times New Roman"/>
        </w:rPr>
        <w:t xml:space="preserve"> </w:t>
      </w:r>
      <w:r w:rsidRPr="00242632">
        <w:rPr>
          <w:rFonts w:cs="Times New Roman"/>
        </w:rPr>
        <w:t>The evolving research reports or texts that are continually written and revised during the research project as researchers move from field texts to final research texts.</w:t>
      </w:r>
    </w:p>
    <w:p w14:paraId="18B4A5CF" w14:textId="77777777" w:rsidR="00E047B6" w:rsidRDefault="00E047B6" w:rsidP="00E047B6">
      <w:pPr>
        <w:pStyle w:val="ListParagraph"/>
        <w:numPr>
          <w:ilvl w:val="4"/>
          <w:numId w:val="1"/>
        </w:numPr>
        <w:rPr>
          <w:rFonts w:cs="Times New Roman"/>
        </w:rPr>
      </w:pPr>
      <w:r w:rsidRPr="00E047B6">
        <w:rPr>
          <w:rFonts w:cs="Times New Roman"/>
        </w:rPr>
        <w:t>When researchers move from the interim research texts to final research texts, both researchers and participants become acutely aware that texts will be visible to public audiences.</w:t>
      </w:r>
    </w:p>
    <w:p w14:paraId="78EA5BCF" w14:textId="57D4C5C9" w:rsidR="00E047B6" w:rsidRDefault="00E047B6" w:rsidP="00E047B6">
      <w:pPr>
        <w:pStyle w:val="ListParagraph"/>
        <w:numPr>
          <w:ilvl w:val="4"/>
          <w:numId w:val="1"/>
        </w:numPr>
        <w:rPr>
          <w:rFonts w:cs="Times New Roman"/>
        </w:rPr>
      </w:pPr>
      <w:r w:rsidRPr="00E047B6">
        <w:rPr>
          <w:rFonts w:cs="Times New Roman"/>
        </w:rPr>
        <w:t>At this point, narrative inquirers become aware of the relational ethics that guide narrative inquiries, reminding themselves that their first ethical responsibility is to participants.</w:t>
      </w:r>
    </w:p>
    <w:p w14:paraId="2BB1139F" w14:textId="243F627B" w:rsidR="002B77AE" w:rsidRDefault="002B77AE" w:rsidP="002B77AE">
      <w:pPr>
        <w:pStyle w:val="ListParagraph"/>
        <w:numPr>
          <w:ilvl w:val="3"/>
          <w:numId w:val="1"/>
        </w:numPr>
        <w:rPr>
          <w:rFonts w:cs="Times New Roman"/>
        </w:rPr>
      </w:pPr>
      <w:r w:rsidRPr="002B77AE">
        <w:rPr>
          <w:rFonts w:cs="Times New Roman"/>
        </w:rPr>
        <w:t>As they compose final research texts, they return to the personal, practical, and social/theoretical justifications of the inquiry, reminding themselves why they have undertaken the inquiry and attending closely to how they are responding to the “So what?” and “Who cares?” questions.</w:t>
      </w:r>
    </w:p>
    <w:p w14:paraId="38766D1E" w14:textId="5F9A3A65" w:rsidR="00242632" w:rsidRDefault="00242632" w:rsidP="00242632">
      <w:pPr>
        <w:pStyle w:val="ListParagraph"/>
        <w:numPr>
          <w:ilvl w:val="3"/>
          <w:numId w:val="1"/>
        </w:numPr>
        <w:rPr>
          <w:rFonts w:cs="Times New Roman"/>
        </w:rPr>
      </w:pPr>
      <w:r w:rsidRPr="00242632">
        <w:rPr>
          <w:rFonts w:cs="Times New Roman"/>
          <w:b/>
          <w:bCs/>
        </w:rPr>
        <w:t>Final research texts</w:t>
      </w:r>
      <w:r w:rsidRPr="00242632">
        <w:rPr>
          <w:rFonts w:cs="Times New Roman"/>
        </w:rPr>
        <w:t>:</w:t>
      </w:r>
      <w:r>
        <w:rPr>
          <w:rFonts w:cs="Times New Roman"/>
        </w:rPr>
        <w:t xml:space="preserve"> </w:t>
      </w:r>
      <w:r w:rsidRPr="00242632">
        <w:rPr>
          <w:rFonts w:cs="Times New Roman"/>
        </w:rPr>
        <w:t>Final representations of a narrative inquiry, such as books and articles, dissertations, theses, and presentations for academic and nonacademic audiences, that are made public for a wider audience.</w:t>
      </w:r>
    </w:p>
    <w:p w14:paraId="36E1BF15" w14:textId="77777777" w:rsidR="002B77AE" w:rsidRDefault="002B77AE" w:rsidP="002B77AE">
      <w:pPr>
        <w:pStyle w:val="ListParagraph"/>
        <w:numPr>
          <w:ilvl w:val="4"/>
          <w:numId w:val="1"/>
        </w:numPr>
        <w:rPr>
          <w:rFonts w:cs="Times New Roman"/>
        </w:rPr>
      </w:pPr>
      <w:r w:rsidRPr="002B77AE">
        <w:rPr>
          <w:rFonts w:cs="Times New Roman"/>
        </w:rPr>
        <w:t>As narrative inquirers attend simultaneously to all three dimensions, they understand in deeper and more complex ways the experiences relevant to their research puzzles.</w:t>
      </w:r>
    </w:p>
    <w:p w14:paraId="6FA7AA1E" w14:textId="240A36B7" w:rsidR="00E047B6" w:rsidRPr="00242632" w:rsidRDefault="002B77AE" w:rsidP="002B77AE">
      <w:pPr>
        <w:pStyle w:val="ListParagraph"/>
        <w:numPr>
          <w:ilvl w:val="4"/>
          <w:numId w:val="1"/>
        </w:numPr>
        <w:rPr>
          <w:rFonts w:cs="Times New Roman"/>
        </w:rPr>
      </w:pPr>
      <w:r w:rsidRPr="002B77AE">
        <w:rPr>
          <w:rFonts w:cs="Times New Roman"/>
        </w:rPr>
        <w:t>As they make visible narrative thinking through the three-dimensional narrative inquiry space, they make the complexity of storied lives visible.</w:t>
      </w:r>
    </w:p>
    <w:p w14:paraId="2BF57B41" w14:textId="2BF1E4FC" w:rsidR="00D91A70" w:rsidRDefault="00D91A70" w:rsidP="00D91A70">
      <w:pPr>
        <w:pStyle w:val="ListParagraph"/>
        <w:numPr>
          <w:ilvl w:val="2"/>
          <w:numId w:val="1"/>
        </w:numPr>
        <w:rPr>
          <w:rFonts w:cs="Times New Roman"/>
        </w:rPr>
      </w:pPr>
      <w:del w:id="11" w:author="Author" w:date="2024-08-16T14:18:00Z">
        <w:r w:rsidRPr="00D91A70" w:rsidDel="00F877CD">
          <w:rPr>
            <w:rFonts w:cs="Times New Roman"/>
          </w:rPr>
          <w:delText xml:space="preserve">8. </w:delText>
        </w:r>
      </w:del>
      <w:r w:rsidRPr="00D91A70">
        <w:rPr>
          <w:rFonts w:cs="Times New Roman"/>
        </w:rPr>
        <w:t>Relational Ethics at the Heart of Narrative Inquiry—Relational Responsibilities</w:t>
      </w:r>
    </w:p>
    <w:p w14:paraId="669E592A" w14:textId="77777777" w:rsidR="002B77AE" w:rsidRDefault="002B77AE" w:rsidP="002B77AE">
      <w:pPr>
        <w:pStyle w:val="ListParagraph"/>
        <w:numPr>
          <w:ilvl w:val="3"/>
          <w:numId w:val="1"/>
        </w:numPr>
        <w:rPr>
          <w:rFonts w:cs="Times New Roman"/>
        </w:rPr>
      </w:pPr>
      <w:r>
        <w:rPr>
          <w:rFonts w:cs="Times New Roman"/>
        </w:rPr>
        <w:t>E</w:t>
      </w:r>
      <w:r w:rsidRPr="002B77AE">
        <w:rPr>
          <w:rFonts w:cs="Times New Roman"/>
        </w:rPr>
        <w:t>thical matters need to be attended to over the entire narrative inquiry process.</w:t>
      </w:r>
    </w:p>
    <w:p w14:paraId="5190C661" w14:textId="478223A5" w:rsidR="002B77AE" w:rsidRDefault="002B77AE" w:rsidP="002B77AE">
      <w:pPr>
        <w:pStyle w:val="ListParagraph"/>
        <w:numPr>
          <w:ilvl w:val="3"/>
          <w:numId w:val="1"/>
        </w:numPr>
        <w:rPr>
          <w:rFonts w:cs="Times New Roman"/>
        </w:rPr>
      </w:pPr>
      <w:r w:rsidRPr="002B77AE">
        <w:rPr>
          <w:rFonts w:cs="Times New Roman"/>
        </w:rPr>
        <w:t>Ethical matters are not dealt with once at the outset of a study, as frequently is seen to happen when ethical review forms are completed and submitted to institutional review boards for approval.</w:t>
      </w:r>
    </w:p>
    <w:p w14:paraId="37AFBD2D" w14:textId="458477F1" w:rsidR="00242632" w:rsidRDefault="00242632" w:rsidP="00242632">
      <w:pPr>
        <w:pStyle w:val="ListParagraph"/>
        <w:numPr>
          <w:ilvl w:val="3"/>
          <w:numId w:val="1"/>
        </w:numPr>
        <w:rPr>
          <w:rFonts w:cs="Times New Roman"/>
        </w:rPr>
      </w:pPr>
      <w:r w:rsidRPr="00242632">
        <w:rPr>
          <w:rFonts w:cs="Times New Roman"/>
          <w:b/>
          <w:bCs/>
        </w:rPr>
        <w:t>Relational ethics</w:t>
      </w:r>
      <w:r w:rsidRPr="00242632">
        <w:rPr>
          <w:rFonts w:cs="Times New Roman"/>
        </w:rPr>
        <w:t>:</w:t>
      </w:r>
      <w:r>
        <w:rPr>
          <w:rFonts w:cs="Times New Roman"/>
        </w:rPr>
        <w:t xml:space="preserve"> </w:t>
      </w:r>
      <w:r w:rsidRPr="00242632">
        <w:rPr>
          <w:rFonts w:cs="Times New Roman"/>
        </w:rPr>
        <w:t>Caring for and attending to participants’ experiences in responsible and responsive ways.</w:t>
      </w:r>
    </w:p>
    <w:p w14:paraId="60F1DCDB" w14:textId="33A9F65F" w:rsidR="002B77AE" w:rsidRDefault="002B77AE" w:rsidP="002B77AE">
      <w:pPr>
        <w:pStyle w:val="ListParagraph"/>
        <w:numPr>
          <w:ilvl w:val="3"/>
          <w:numId w:val="1"/>
        </w:numPr>
        <w:rPr>
          <w:rFonts w:cs="Times New Roman"/>
        </w:rPr>
      </w:pPr>
      <w:r w:rsidRPr="002B77AE">
        <w:rPr>
          <w:rFonts w:cs="Times New Roman"/>
        </w:rPr>
        <w:t>Narrative inquirers comply with the legal and procedural aspects of ethics held by institutional research boards.</w:t>
      </w:r>
    </w:p>
    <w:p w14:paraId="30364628" w14:textId="77777777" w:rsidR="002B77AE" w:rsidRDefault="002B77AE" w:rsidP="002B77AE">
      <w:pPr>
        <w:pStyle w:val="ListParagraph"/>
        <w:numPr>
          <w:ilvl w:val="4"/>
          <w:numId w:val="1"/>
        </w:numPr>
        <w:rPr>
          <w:rFonts w:cs="Times New Roman"/>
        </w:rPr>
      </w:pPr>
      <w:r w:rsidRPr="002B77AE">
        <w:rPr>
          <w:rFonts w:cs="Times New Roman"/>
        </w:rPr>
        <w:t>Issues that narrative inquirers face with ethics boards are around the timing of obtaining ethical approval, what it means to obtain informed consent in institutional settings, and who researchers are in relation with those in the research.</w:t>
      </w:r>
    </w:p>
    <w:p w14:paraId="6F23271B" w14:textId="77777777" w:rsidR="002B77AE" w:rsidRDefault="002B77AE" w:rsidP="002B77AE">
      <w:pPr>
        <w:pStyle w:val="ListParagraph"/>
        <w:numPr>
          <w:ilvl w:val="3"/>
          <w:numId w:val="1"/>
        </w:numPr>
        <w:rPr>
          <w:rFonts w:cs="Times New Roman"/>
        </w:rPr>
      </w:pPr>
      <w:r w:rsidRPr="002B77AE">
        <w:rPr>
          <w:rFonts w:cs="Times New Roman"/>
        </w:rPr>
        <w:t>The relational aspects of narrative inquiries compel narrative inquirers to pay attention to particular ethical matters as research texts are written.</w:t>
      </w:r>
    </w:p>
    <w:p w14:paraId="1D679D3D" w14:textId="77777777" w:rsidR="002B77AE" w:rsidRDefault="002B77AE" w:rsidP="002B77AE">
      <w:pPr>
        <w:pStyle w:val="ListParagraph"/>
        <w:numPr>
          <w:ilvl w:val="4"/>
          <w:numId w:val="1"/>
        </w:numPr>
        <w:rPr>
          <w:rFonts w:cs="Times New Roman"/>
        </w:rPr>
      </w:pPr>
      <w:r w:rsidRPr="002B77AE">
        <w:rPr>
          <w:rFonts w:cs="Times New Roman"/>
        </w:rPr>
        <w:t>Narrative inquirers understand that a person’s lived and told stories are who they are and who they are becoming and that a person’s stories sustain that person.</w:t>
      </w:r>
    </w:p>
    <w:p w14:paraId="5BEC7012" w14:textId="77777777" w:rsidR="002B77AE" w:rsidRDefault="002B77AE" w:rsidP="002B77AE">
      <w:pPr>
        <w:pStyle w:val="ListParagraph"/>
        <w:numPr>
          <w:ilvl w:val="4"/>
          <w:numId w:val="1"/>
        </w:numPr>
        <w:rPr>
          <w:rFonts w:cs="Times New Roman"/>
        </w:rPr>
      </w:pPr>
      <w:r w:rsidRPr="002B77AE">
        <w:rPr>
          <w:rFonts w:cs="Times New Roman"/>
        </w:rPr>
        <w:t>This understanding shapes the necessity of negotiating research texts that respectfully represent participants’ lived and told stories.</w:t>
      </w:r>
    </w:p>
    <w:p w14:paraId="32BD32D6" w14:textId="683BDF25" w:rsidR="002B77AE" w:rsidRPr="00242632" w:rsidRDefault="002B77AE" w:rsidP="002B77AE">
      <w:pPr>
        <w:pStyle w:val="ListParagraph"/>
        <w:numPr>
          <w:ilvl w:val="4"/>
          <w:numId w:val="1"/>
        </w:numPr>
        <w:rPr>
          <w:rFonts w:cs="Times New Roman"/>
        </w:rPr>
      </w:pPr>
      <w:r w:rsidRPr="002B77AE">
        <w:rPr>
          <w:rFonts w:cs="Times New Roman"/>
        </w:rPr>
        <w:t>When participants are uncertain about being too visible or too vulnerable as interim research texts are negotiated, sometimes strategies such as fictionalizing and blurring times, places, and identities (e.g., pseudonyms) become part of the process of negotiation.</w:t>
      </w:r>
    </w:p>
    <w:p w14:paraId="1A9E4B19" w14:textId="73891A94" w:rsidR="00D91A70" w:rsidRDefault="00D91A70" w:rsidP="00D91A70">
      <w:pPr>
        <w:pStyle w:val="ListParagraph"/>
        <w:numPr>
          <w:ilvl w:val="1"/>
          <w:numId w:val="1"/>
        </w:numPr>
        <w:rPr>
          <w:rFonts w:cs="Times New Roman"/>
        </w:rPr>
      </w:pPr>
      <w:del w:id="12" w:author="Author" w:date="2024-08-16T14:18:00Z">
        <w:r w:rsidRPr="00D91A70" w:rsidDel="00F877CD">
          <w:rPr>
            <w:rFonts w:cs="Times New Roman"/>
          </w:rPr>
          <w:delText xml:space="preserve">III. </w:delText>
        </w:r>
      </w:del>
      <w:r w:rsidRPr="00D91A70">
        <w:rPr>
          <w:rFonts w:cs="Times New Roman"/>
        </w:rPr>
        <w:t>Narrative Inquiry: So Much More Than Telling Stories</w:t>
      </w:r>
    </w:p>
    <w:p w14:paraId="68D98573" w14:textId="4F09DCC7" w:rsidR="002B77AE" w:rsidRDefault="002B77AE" w:rsidP="002B77AE">
      <w:pPr>
        <w:pStyle w:val="ListParagraph"/>
        <w:numPr>
          <w:ilvl w:val="2"/>
          <w:numId w:val="1"/>
        </w:numPr>
        <w:rPr>
          <w:rFonts w:cs="Times New Roman"/>
        </w:rPr>
      </w:pPr>
      <w:r w:rsidRPr="002B77AE">
        <w:rPr>
          <w:rFonts w:cs="Times New Roman"/>
        </w:rPr>
        <w:t>Stories or narratives are often seen as the data collected by many qualitative researchers.</w:t>
      </w:r>
    </w:p>
    <w:p w14:paraId="44788478" w14:textId="77777777" w:rsidR="002B77AE" w:rsidRDefault="002B77AE" w:rsidP="002B77AE">
      <w:pPr>
        <w:pStyle w:val="ListParagraph"/>
        <w:numPr>
          <w:ilvl w:val="2"/>
          <w:numId w:val="1"/>
        </w:numPr>
        <w:rPr>
          <w:rFonts w:cs="Times New Roman"/>
        </w:rPr>
      </w:pPr>
      <w:r w:rsidRPr="002B77AE">
        <w:rPr>
          <w:rFonts w:cs="Times New Roman"/>
        </w:rPr>
        <w:t>People tell their stories to researchers in response to interview questions, in oral histories, in open-ended interview studies, and even in open-ended sections of questionnaires.</w:t>
      </w:r>
    </w:p>
    <w:p w14:paraId="4F3D7906" w14:textId="5E7EC802" w:rsidR="002B77AE" w:rsidRDefault="002B77AE" w:rsidP="002B77AE">
      <w:pPr>
        <w:pStyle w:val="ListParagraph"/>
        <w:numPr>
          <w:ilvl w:val="2"/>
          <w:numId w:val="1"/>
        </w:numPr>
        <w:rPr>
          <w:rFonts w:cs="Times New Roman"/>
        </w:rPr>
      </w:pPr>
      <w:r w:rsidRPr="002B77AE">
        <w:rPr>
          <w:rFonts w:cs="Times New Roman"/>
        </w:rPr>
        <w:t>There is usually an assumption that the stories are waiting to be told and, when asked, people tell them</w:t>
      </w:r>
      <w:r>
        <w:rPr>
          <w:rFonts w:cs="Times New Roman"/>
        </w:rPr>
        <w:t>.</w:t>
      </w:r>
    </w:p>
    <w:p w14:paraId="4E3A47D8" w14:textId="77777777" w:rsidR="002B77AE" w:rsidRDefault="002B77AE" w:rsidP="002B77AE">
      <w:pPr>
        <w:pStyle w:val="ListParagraph"/>
        <w:numPr>
          <w:ilvl w:val="2"/>
          <w:numId w:val="1"/>
        </w:numPr>
        <w:rPr>
          <w:rFonts w:cs="Times New Roman"/>
        </w:rPr>
      </w:pPr>
      <w:r w:rsidRPr="002B77AE">
        <w:rPr>
          <w:rFonts w:cs="Times New Roman"/>
        </w:rPr>
        <w:t>A key point is that the use of stories as data does not necessarily make a study a narrative inquiry.</w:t>
      </w:r>
    </w:p>
    <w:p w14:paraId="7D91F3C9" w14:textId="123D217C" w:rsidR="002B77AE" w:rsidRDefault="002B77AE" w:rsidP="002B77AE">
      <w:pPr>
        <w:pStyle w:val="ListParagraph"/>
        <w:numPr>
          <w:ilvl w:val="2"/>
          <w:numId w:val="1"/>
        </w:numPr>
        <w:rPr>
          <w:rFonts w:cs="Times New Roman"/>
        </w:rPr>
      </w:pPr>
      <w:r w:rsidRPr="002B77AE">
        <w:rPr>
          <w:rFonts w:cs="Times New Roman"/>
        </w:rPr>
        <w:t>In the same way that not all studies that use story as data are narrative inquiry, neither are all research reports that convey findings in a story format narrative inquiry.</w:t>
      </w:r>
    </w:p>
    <w:p w14:paraId="3F17162E" w14:textId="77777777" w:rsidR="002B77AE" w:rsidRDefault="002B77AE" w:rsidP="002B77AE">
      <w:pPr>
        <w:pStyle w:val="ListParagraph"/>
        <w:numPr>
          <w:ilvl w:val="2"/>
          <w:numId w:val="1"/>
        </w:numPr>
        <w:rPr>
          <w:rFonts w:cs="Times New Roman"/>
        </w:rPr>
      </w:pPr>
      <w:r w:rsidRPr="002B77AE">
        <w:rPr>
          <w:rFonts w:cs="Times New Roman"/>
        </w:rPr>
        <w:t>Narrative inquiry is a research approach for studying experience as lived and told stories, such as youth’s storied experiences of dropping out of school.</w:t>
      </w:r>
    </w:p>
    <w:p w14:paraId="72DF14D1" w14:textId="4DA49C90" w:rsidR="002B77AE" w:rsidRDefault="002B77AE" w:rsidP="002B77AE">
      <w:pPr>
        <w:pStyle w:val="ListParagraph"/>
        <w:numPr>
          <w:ilvl w:val="2"/>
          <w:numId w:val="1"/>
        </w:numPr>
        <w:rPr>
          <w:rFonts w:cs="Times New Roman"/>
        </w:rPr>
      </w:pPr>
      <w:r w:rsidRPr="002B77AE">
        <w:rPr>
          <w:rFonts w:cs="Times New Roman"/>
        </w:rPr>
        <w:t>Narrative inquiry is one important way to understand human experience.</w:t>
      </w:r>
    </w:p>
    <w:p w14:paraId="537BE0A9" w14:textId="2BB5DFEE" w:rsidR="00D91A70" w:rsidRDefault="00D91A70" w:rsidP="00D91A70">
      <w:pPr>
        <w:pStyle w:val="ListParagraph"/>
        <w:numPr>
          <w:ilvl w:val="0"/>
          <w:numId w:val="1"/>
        </w:numPr>
        <w:rPr>
          <w:rFonts w:cs="Times New Roman"/>
        </w:rPr>
      </w:pPr>
      <w:r w:rsidRPr="00D91A70">
        <w:rPr>
          <w:rFonts w:cs="Times New Roman"/>
        </w:rPr>
        <w:t>Case Study Research</w:t>
      </w:r>
    </w:p>
    <w:p w14:paraId="0F337C98" w14:textId="68BED581" w:rsidR="00242632" w:rsidRPr="00242632" w:rsidRDefault="00242632" w:rsidP="00242632">
      <w:pPr>
        <w:pStyle w:val="ListParagraph"/>
        <w:numPr>
          <w:ilvl w:val="1"/>
          <w:numId w:val="1"/>
        </w:numPr>
        <w:rPr>
          <w:rFonts w:cs="Times New Roman"/>
        </w:rPr>
      </w:pPr>
      <w:r w:rsidRPr="00242632">
        <w:rPr>
          <w:rFonts w:cs="Times New Roman"/>
          <w:b/>
          <w:bCs/>
        </w:rPr>
        <w:t>Case study research</w:t>
      </w:r>
      <w:r w:rsidRPr="00242632">
        <w:rPr>
          <w:rFonts w:cs="Times New Roman"/>
        </w:rPr>
        <w:t>:</w:t>
      </w:r>
      <w:r>
        <w:rPr>
          <w:rFonts w:cs="Times New Roman"/>
        </w:rPr>
        <w:t xml:space="preserve"> </w:t>
      </w:r>
      <w:r w:rsidRPr="00242632">
        <w:rPr>
          <w:rFonts w:cs="Times New Roman"/>
        </w:rPr>
        <w:t>A form of qualitative research that is focused on providing a detailed account of the characteristics and dynamics present in one or more cases</w:t>
      </w:r>
    </w:p>
    <w:p w14:paraId="343EA8D1" w14:textId="4DF98A06" w:rsidR="00D91A70" w:rsidRDefault="00D91A70" w:rsidP="00D91A70">
      <w:pPr>
        <w:pStyle w:val="ListParagraph"/>
        <w:numPr>
          <w:ilvl w:val="1"/>
          <w:numId w:val="1"/>
        </w:numPr>
        <w:rPr>
          <w:rFonts w:cs="Times New Roman"/>
        </w:rPr>
      </w:pPr>
      <w:r w:rsidRPr="00D91A70">
        <w:rPr>
          <w:rFonts w:cs="Times New Roman"/>
        </w:rPr>
        <w:t>What Is a Case?</w:t>
      </w:r>
    </w:p>
    <w:p w14:paraId="47E35804" w14:textId="61147BF1" w:rsidR="00242632" w:rsidRDefault="00242632" w:rsidP="00242632">
      <w:pPr>
        <w:pStyle w:val="ListParagraph"/>
        <w:numPr>
          <w:ilvl w:val="2"/>
          <w:numId w:val="1"/>
        </w:numPr>
        <w:rPr>
          <w:rFonts w:cs="Times New Roman"/>
        </w:rPr>
      </w:pPr>
      <w:r w:rsidRPr="00242632">
        <w:rPr>
          <w:rFonts w:cs="Times New Roman"/>
          <w:b/>
          <w:bCs/>
        </w:rPr>
        <w:t>Case</w:t>
      </w:r>
      <w:r w:rsidRPr="00242632">
        <w:rPr>
          <w:rFonts w:cs="Times New Roman"/>
        </w:rPr>
        <w:t>:</w:t>
      </w:r>
      <w:r>
        <w:rPr>
          <w:rFonts w:cs="Times New Roman"/>
        </w:rPr>
        <w:t xml:space="preserve"> </w:t>
      </w:r>
      <w:r w:rsidRPr="00242632">
        <w:rPr>
          <w:rFonts w:cs="Times New Roman"/>
        </w:rPr>
        <w:t>A bounded system.</w:t>
      </w:r>
    </w:p>
    <w:p w14:paraId="5D9A9A76" w14:textId="77777777" w:rsidR="002B77AE" w:rsidRDefault="002B77AE" w:rsidP="002B77AE">
      <w:pPr>
        <w:pStyle w:val="ListParagraph"/>
        <w:numPr>
          <w:ilvl w:val="3"/>
          <w:numId w:val="1"/>
        </w:numPr>
        <w:rPr>
          <w:rFonts w:cs="Times New Roman"/>
        </w:rPr>
      </w:pPr>
      <w:r>
        <w:rPr>
          <w:rFonts w:cs="Times New Roman"/>
        </w:rPr>
        <w:t>A</w:t>
      </w:r>
      <w:r w:rsidRPr="002B77AE">
        <w:rPr>
          <w:rFonts w:cs="Times New Roman"/>
        </w:rPr>
        <w:t xml:space="preserve"> system is a set of interrelated elements that form an organized whole.</w:t>
      </w:r>
    </w:p>
    <w:p w14:paraId="12521AE0" w14:textId="77777777" w:rsidR="002B77AE" w:rsidRDefault="002B77AE" w:rsidP="002B77AE">
      <w:pPr>
        <w:pStyle w:val="ListParagraph"/>
        <w:numPr>
          <w:ilvl w:val="3"/>
          <w:numId w:val="1"/>
        </w:numPr>
        <w:rPr>
          <w:rFonts w:cs="Times New Roman"/>
        </w:rPr>
      </w:pPr>
      <w:r w:rsidRPr="002B77AE">
        <w:rPr>
          <w:rFonts w:cs="Times New Roman"/>
        </w:rPr>
        <w:t>Using the system metaphor, cases are seen as holistic entities that have parts and that act or operate in their environments.</w:t>
      </w:r>
    </w:p>
    <w:p w14:paraId="04FBF823" w14:textId="084D235B" w:rsidR="002B77AE" w:rsidRDefault="002B77AE" w:rsidP="002B77AE">
      <w:pPr>
        <w:pStyle w:val="ListParagraph"/>
        <w:numPr>
          <w:ilvl w:val="3"/>
          <w:numId w:val="1"/>
        </w:numPr>
        <w:rPr>
          <w:rFonts w:cs="Times New Roman"/>
        </w:rPr>
      </w:pPr>
      <w:r w:rsidRPr="002B77AE">
        <w:rPr>
          <w:rFonts w:cs="Times New Roman"/>
        </w:rPr>
        <w:t>Bounded is added to emphasize that you should identify the outline or boundaries of the system—you must determine what the case is and what it is not.</w:t>
      </w:r>
    </w:p>
    <w:p w14:paraId="024B425F" w14:textId="77777777" w:rsidR="002B77AE" w:rsidRDefault="002B77AE" w:rsidP="002B77AE">
      <w:pPr>
        <w:pStyle w:val="ListParagraph"/>
        <w:numPr>
          <w:ilvl w:val="2"/>
          <w:numId w:val="1"/>
        </w:numPr>
        <w:rPr>
          <w:rFonts w:cs="Times New Roman"/>
        </w:rPr>
      </w:pPr>
      <w:r w:rsidRPr="002B77AE">
        <w:rPr>
          <w:rFonts w:cs="Times New Roman"/>
        </w:rPr>
        <w:t>Because case study researchers define a case as a bounded system, it should not be surprising that they study how the system operates.</w:t>
      </w:r>
    </w:p>
    <w:p w14:paraId="351A5A0E" w14:textId="77777777" w:rsidR="002B77AE" w:rsidRDefault="002B77AE" w:rsidP="002B77AE">
      <w:pPr>
        <w:pStyle w:val="ListParagraph"/>
        <w:numPr>
          <w:ilvl w:val="3"/>
          <w:numId w:val="1"/>
        </w:numPr>
        <w:rPr>
          <w:rFonts w:cs="Times New Roman"/>
        </w:rPr>
      </w:pPr>
      <w:r w:rsidRPr="002B77AE">
        <w:rPr>
          <w:rFonts w:cs="Times New Roman"/>
        </w:rPr>
        <w:t>As a result, they are interested in holistic description.</w:t>
      </w:r>
    </w:p>
    <w:p w14:paraId="1EADEF1D" w14:textId="0E1E2266" w:rsidR="002B77AE" w:rsidRDefault="002B77AE" w:rsidP="002B77AE">
      <w:pPr>
        <w:pStyle w:val="ListParagraph"/>
        <w:numPr>
          <w:ilvl w:val="3"/>
          <w:numId w:val="1"/>
        </w:numPr>
        <w:rPr>
          <w:rFonts w:cs="Times New Roman"/>
        </w:rPr>
      </w:pPr>
      <w:r w:rsidRPr="002B77AE">
        <w:rPr>
          <w:rFonts w:cs="Times New Roman"/>
        </w:rPr>
        <w:t>Almost all systems are made up of components or parts, and it is important to understand how the parts operate together in order to understand the system (i.e., the case).</w:t>
      </w:r>
    </w:p>
    <w:p w14:paraId="53A687DE" w14:textId="35E5C080" w:rsidR="002B77AE" w:rsidRDefault="002B77AE" w:rsidP="002B77AE">
      <w:pPr>
        <w:pStyle w:val="ListParagraph"/>
        <w:numPr>
          <w:ilvl w:val="3"/>
          <w:numId w:val="1"/>
        </w:numPr>
        <w:rPr>
          <w:rFonts w:cs="Times New Roman"/>
        </w:rPr>
      </w:pPr>
      <w:r w:rsidRPr="002B77AE">
        <w:rPr>
          <w:rFonts w:cs="Times New Roman"/>
        </w:rPr>
        <w:t>Case study researchers also view each case as having an internal and an external context.</w:t>
      </w:r>
    </w:p>
    <w:p w14:paraId="1A2352A2" w14:textId="25341A33" w:rsidR="00D91A70" w:rsidRDefault="00D91A70" w:rsidP="00D91A70">
      <w:pPr>
        <w:pStyle w:val="ListParagraph"/>
        <w:numPr>
          <w:ilvl w:val="1"/>
          <w:numId w:val="1"/>
        </w:numPr>
        <w:rPr>
          <w:rFonts w:cs="Times New Roman"/>
        </w:rPr>
      </w:pPr>
      <w:r w:rsidRPr="00D91A70">
        <w:rPr>
          <w:rFonts w:cs="Times New Roman"/>
        </w:rPr>
        <w:t>Types of Case Study Research Designs</w:t>
      </w:r>
    </w:p>
    <w:p w14:paraId="7D1C9D5A" w14:textId="134F1073" w:rsidR="00242632" w:rsidRDefault="00242632" w:rsidP="00242632">
      <w:pPr>
        <w:pStyle w:val="ListParagraph"/>
        <w:numPr>
          <w:ilvl w:val="2"/>
          <w:numId w:val="1"/>
        </w:numPr>
        <w:rPr>
          <w:rFonts w:cs="Times New Roman"/>
        </w:rPr>
      </w:pPr>
      <w:r w:rsidRPr="00242632">
        <w:rPr>
          <w:rFonts w:cs="Times New Roman"/>
          <w:b/>
          <w:bCs/>
        </w:rPr>
        <w:t>Intrinsic case study</w:t>
      </w:r>
      <w:r w:rsidRPr="00242632">
        <w:rPr>
          <w:rFonts w:cs="Times New Roman"/>
        </w:rPr>
        <w:t>:</w:t>
      </w:r>
      <w:r>
        <w:rPr>
          <w:rFonts w:cs="Times New Roman"/>
        </w:rPr>
        <w:t xml:space="preserve"> </w:t>
      </w:r>
      <w:r w:rsidRPr="00242632">
        <w:rPr>
          <w:rFonts w:cs="Times New Roman"/>
        </w:rPr>
        <w:t>Interest is in understanding a specific case</w:t>
      </w:r>
      <w:r>
        <w:rPr>
          <w:rFonts w:cs="Times New Roman"/>
        </w:rPr>
        <w:t>.</w:t>
      </w:r>
    </w:p>
    <w:p w14:paraId="23670406" w14:textId="77777777" w:rsidR="002B77AE" w:rsidRDefault="002B77AE" w:rsidP="002B77AE">
      <w:pPr>
        <w:pStyle w:val="ListParagraph"/>
        <w:numPr>
          <w:ilvl w:val="3"/>
          <w:numId w:val="1"/>
        </w:numPr>
        <w:rPr>
          <w:rFonts w:cs="Times New Roman"/>
        </w:rPr>
      </w:pPr>
      <w:r w:rsidRPr="002B77AE">
        <w:rPr>
          <w:rFonts w:cs="Times New Roman"/>
        </w:rPr>
        <w:t>This design is the classic, single-case design.</w:t>
      </w:r>
    </w:p>
    <w:p w14:paraId="74B7B59F" w14:textId="4C563CCB" w:rsidR="002B77AE" w:rsidRDefault="002B77AE" w:rsidP="002B77AE">
      <w:pPr>
        <w:pStyle w:val="ListParagraph"/>
        <w:numPr>
          <w:ilvl w:val="3"/>
          <w:numId w:val="1"/>
        </w:numPr>
        <w:rPr>
          <w:rFonts w:cs="Times New Roman"/>
        </w:rPr>
      </w:pPr>
      <w:r w:rsidRPr="002B77AE">
        <w:rPr>
          <w:rFonts w:cs="Times New Roman"/>
        </w:rPr>
        <w:t>Here the researcher describes, in depth, the particulars of the case to shed light on it.</w:t>
      </w:r>
    </w:p>
    <w:p w14:paraId="2D4D6CA9" w14:textId="77777777" w:rsidR="002B77AE" w:rsidRDefault="002B77AE" w:rsidP="002B77AE">
      <w:pPr>
        <w:pStyle w:val="ListParagraph"/>
        <w:numPr>
          <w:ilvl w:val="3"/>
          <w:numId w:val="1"/>
        </w:numPr>
        <w:rPr>
          <w:rFonts w:cs="Times New Roman"/>
        </w:rPr>
      </w:pPr>
      <w:r w:rsidRPr="002B77AE">
        <w:rPr>
          <w:rFonts w:cs="Times New Roman"/>
        </w:rPr>
        <w:t>The goal is to understand the case as a holistic entity, as well as to understand its inner workings.</w:t>
      </w:r>
    </w:p>
    <w:p w14:paraId="193780A2" w14:textId="709C0A8B" w:rsidR="002B77AE" w:rsidRDefault="002B77AE" w:rsidP="002B77AE">
      <w:pPr>
        <w:pStyle w:val="ListParagraph"/>
        <w:numPr>
          <w:ilvl w:val="3"/>
          <w:numId w:val="1"/>
        </w:numPr>
        <w:rPr>
          <w:rFonts w:cs="Times New Roman"/>
        </w:rPr>
      </w:pPr>
      <w:r w:rsidRPr="002B77AE">
        <w:rPr>
          <w:rFonts w:cs="Times New Roman"/>
        </w:rPr>
        <w:t>A secondary goal is to understand a more general process based on an analysis of the single case.</w:t>
      </w:r>
    </w:p>
    <w:p w14:paraId="2860AD16" w14:textId="77777777" w:rsidR="002B77AE" w:rsidRDefault="002B77AE" w:rsidP="002B77AE">
      <w:pPr>
        <w:pStyle w:val="ListParagraph"/>
        <w:numPr>
          <w:ilvl w:val="3"/>
          <w:numId w:val="1"/>
        </w:numPr>
        <w:rPr>
          <w:rFonts w:cs="Times New Roman"/>
        </w:rPr>
      </w:pPr>
      <w:r w:rsidRPr="002B77AE">
        <w:rPr>
          <w:rFonts w:cs="Times New Roman"/>
        </w:rPr>
        <w:t>The advantage of the intrinsic case study is that researchers can put all their time and resources into the study of a single case and can therefore develop an in-depth understanding of it.</w:t>
      </w:r>
    </w:p>
    <w:p w14:paraId="5631B8FA" w14:textId="1E2FBC8A" w:rsidR="002B77AE" w:rsidRDefault="002B77AE" w:rsidP="002B77AE">
      <w:pPr>
        <w:pStyle w:val="ListParagraph"/>
        <w:numPr>
          <w:ilvl w:val="3"/>
          <w:numId w:val="1"/>
        </w:numPr>
        <w:rPr>
          <w:rFonts w:cs="Times New Roman"/>
        </w:rPr>
      </w:pPr>
      <w:r w:rsidRPr="002B77AE">
        <w:rPr>
          <w:rFonts w:cs="Times New Roman"/>
        </w:rPr>
        <w:t>A weakness is that generalizing from a single case can be very risky.</w:t>
      </w:r>
    </w:p>
    <w:p w14:paraId="6349490F" w14:textId="433A7254" w:rsidR="00242632" w:rsidRDefault="00242632" w:rsidP="00242632">
      <w:pPr>
        <w:pStyle w:val="ListParagraph"/>
        <w:numPr>
          <w:ilvl w:val="2"/>
          <w:numId w:val="1"/>
        </w:numPr>
        <w:rPr>
          <w:rFonts w:cs="Times New Roman"/>
        </w:rPr>
      </w:pPr>
      <w:r w:rsidRPr="00242632">
        <w:rPr>
          <w:rFonts w:cs="Times New Roman"/>
          <w:b/>
          <w:bCs/>
        </w:rPr>
        <w:t>Instrumental case study</w:t>
      </w:r>
      <w:r w:rsidRPr="00242632">
        <w:rPr>
          <w:rFonts w:cs="Times New Roman"/>
        </w:rPr>
        <w:t>:</w:t>
      </w:r>
      <w:r>
        <w:rPr>
          <w:rFonts w:cs="Times New Roman"/>
        </w:rPr>
        <w:t xml:space="preserve"> </w:t>
      </w:r>
      <w:r w:rsidRPr="00242632">
        <w:rPr>
          <w:rFonts w:cs="Times New Roman"/>
        </w:rPr>
        <w:t>Interest is in understanding something more general than the particular case.</w:t>
      </w:r>
    </w:p>
    <w:p w14:paraId="46A442AB" w14:textId="77777777" w:rsidR="002B77AE" w:rsidRDefault="002B77AE" w:rsidP="002B77AE">
      <w:pPr>
        <w:pStyle w:val="ListParagraph"/>
        <w:numPr>
          <w:ilvl w:val="3"/>
          <w:numId w:val="1"/>
        </w:numPr>
        <w:rPr>
          <w:rFonts w:cs="Times New Roman"/>
        </w:rPr>
      </w:pPr>
      <w:r w:rsidRPr="002B77AE">
        <w:rPr>
          <w:rFonts w:cs="Times New Roman"/>
        </w:rPr>
        <w:t>The case is seen as important only as a means to an end.</w:t>
      </w:r>
    </w:p>
    <w:p w14:paraId="4D4A1D26" w14:textId="76E713D3" w:rsidR="002B77AE" w:rsidRDefault="00071732" w:rsidP="002B77AE">
      <w:pPr>
        <w:pStyle w:val="ListParagraph"/>
        <w:numPr>
          <w:ilvl w:val="3"/>
          <w:numId w:val="1"/>
        </w:numPr>
        <w:rPr>
          <w:rFonts w:cs="Times New Roman"/>
        </w:rPr>
      </w:pPr>
      <w:r w:rsidRPr="00071732">
        <w:rPr>
          <w:rFonts w:cs="Times New Roman"/>
        </w:rPr>
        <w:t>The goal tends to be less particularistic and more universalistic.</w:t>
      </w:r>
    </w:p>
    <w:p w14:paraId="3E7F7EAC" w14:textId="5CDD66CB" w:rsidR="00071732" w:rsidRDefault="00071732" w:rsidP="002B77AE">
      <w:pPr>
        <w:pStyle w:val="ListParagraph"/>
        <w:numPr>
          <w:ilvl w:val="3"/>
          <w:numId w:val="1"/>
        </w:numPr>
        <w:rPr>
          <w:rFonts w:cs="Times New Roman"/>
        </w:rPr>
      </w:pPr>
      <w:r>
        <w:rPr>
          <w:rFonts w:cs="Times New Roman"/>
        </w:rPr>
        <w:t>R</w:t>
      </w:r>
      <w:r w:rsidRPr="00071732">
        <w:rPr>
          <w:rFonts w:cs="Times New Roman"/>
        </w:rPr>
        <w:t>esearchers doing instrumental case studies are less interested in making conclusions that are specific to the case and its particular setting than they are in making conclusions that apply beyond a particular case</w:t>
      </w:r>
      <w:r>
        <w:rPr>
          <w:rFonts w:cs="Times New Roman"/>
        </w:rPr>
        <w:t>.</w:t>
      </w:r>
    </w:p>
    <w:p w14:paraId="72F8F9EE" w14:textId="17438B45" w:rsidR="00071732" w:rsidRDefault="00071732" w:rsidP="002B77AE">
      <w:pPr>
        <w:pStyle w:val="ListParagraph"/>
        <w:numPr>
          <w:ilvl w:val="3"/>
          <w:numId w:val="1"/>
        </w:numPr>
        <w:rPr>
          <w:rFonts w:cs="Times New Roman"/>
        </w:rPr>
      </w:pPr>
      <w:r w:rsidRPr="00071732">
        <w:rPr>
          <w:rFonts w:cs="Times New Roman"/>
        </w:rPr>
        <w:t>In the instrumental case study design, the researcher is usually interested in how and why a phenomenon operates as it does.</w:t>
      </w:r>
    </w:p>
    <w:p w14:paraId="734E37A8" w14:textId="577F398F" w:rsidR="00242632" w:rsidRDefault="00242632" w:rsidP="00242632">
      <w:pPr>
        <w:pStyle w:val="ListParagraph"/>
        <w:numPr>
          <w:ilvl w:val="2"/>
          <w:numId w:val="1"/>
        </w:numPr>
        <w:rPr>
          <w:rFonts w:cs="Times New Roman"/>
        </w:rPr>
      </w:pPr>
      <w:r w:rsidRPr="00242632">
        <w:rPr>
          <w:rFonts w:cs="Times New Roman"/>
          <w:b/>
          <w:bCs/>
        </w:rPr>
        <w:t>Collective case study</w:t>
      </w:r>
      <w:r w:rsidRPr="00242632">
        <w:rPr>
          <w:rFonts w:cs="Times New Roman"/>
        </w:rPr>
        <w:t>:</w:t>
      </w:r>
      <w:r>
        <w:rPr>
          <w:rFonts w:cs="Times New Roman"/>
        </w:rPr>
        <w:t xml:space="preserve"> </w:t>
      </w:r>
      <w:r w:rsidRPr="00242632">
        <w:rPr>
          <w:rFonts w:cs="Times New Roman"/>
        </w:rPr>
        <w:t>Studying multiple cases in one research study.</w:t>
      </w:r>
    </w:p>
    <w:p w14:paraId="4D5077AD" w14:textId="2A0C022D" w:rsidR="00071732" w:rsidRDefault="00071732" w:rsidP="00071732">
      <w:pPr>
        <w:pStyle w:val="ListParagraph"/>
        <w:numPr>
          <w:ilvl w:val="3"/>
          <w:numId w:val="1"/>
        </w:numPr>
        <w:rPr>
          <w:rFonts w:cs="Times New Roman"/>
        </w:rPr>
      </w:pPr>
      <w:r w:rsidRPr="00071732">
        <w:rPr>
          <w:rFonts w:cs="Times New Roman"/>
        </w:rPr>
        <w:t>In the collective case study, the researcher believes that they can gain greater insight into a research topic by concurrently studying multiple cases in one overall research study.</w:t>
      </w:r>
    </w:p>
    <w:p w14:paraId="5539266A" w14:textId="350E5602" w:rsidR="00071732" w:rsidRDefault="00071732" w:rsidP="00071732">
      <w:pPr>
        <w:pStyle w:val="ListParagraph"/>
        <w:numPr>
          <w:ilvl w:val="3"/>
          <w:numId w:val="1"/>
        </w:numPr>
        <w:rPr>
          <w:rFonts w:cs="Times New Roman"/>
        </w:rPr>
      </w:pPr>
      <w:r w:rsidRPr="00071732">
        <w:rPr>
          <w:rFonts w:cs="Times New Roman"/>
        </w:rPr>
        <w:t>The cases in the collective case study are usually studied instrumentally rather than intrinsically.</w:t>
      </w:r>
    </w:p>
    <w:p w14:paraId="6D35838F" w14:textId="77777777" w:rsidR="00071732" w:rsidRDefault="00071732" w:rsidP="00071732">
      <w:pPr>
        <w:pStyle w:val="ListParagraph"/>
        <w:numPr>
          <w:ilvl w:val="3"/>
          <w:numId w:val="1"/>
        </w:numPr>
        <w:rPr>
          <w:rFonts w:cs="Times New Roman"/>
        </w:rPr>
      </w:pPr>
      <w:r w:rsidRPr="00071732">
        <w:rPr>
          <w:rFonts w:cs="Times New Roman"/>
        </w:rPr>
        <w:t>There are several advantages to studying more than one case.</w:t>
      </w:r>
    </w:p>
    <w:p w14:paraId="2EDBC346" w14:textId="13C0F9A2" w:rsidR="00071732" w:rsidRDefault="00071732" w:rsidP="00071732">
      <w:pPr>
        <w:pStyle w:val="ListParagraph"/>
        <w:numPr>
          <w:ilvl w:val="4"/>
          <w:numId w:val="1"/>
        </w:numPr>
        <w:rPr>
          <w:rFonts w:cs="Times New Roman"/>
        </w:rPr>
      </w:pPr>
      <w:r w:rsidRPr="00071732">
        <w:rPr>
          <w:rFonts w:cs="Times New Roman"/>
        </w:rPr>
        <w:t>First, a comparative type of study can be conducted in which several cases are compared for similarities and differences.</w:t>
      </w:r>
    </w:p>
    <w:p w14:paraId="512DD235" w14:textId="77777777" w:rsidR="00071732" w:rsidRDefault="00071732" w:rsidP="00071732">
      <w:pPr>
        <w:pStyle w:val="ListParagraph"/>
        <w:numPr>
          <w:ilvl w:val="4"/>
          <w:numId w:val="1"/>
        </w:numPr>
        <w:rPr>
          <w:rFonts w:cs="Times New Roman"/>
        </w:rPr>
      </w:pPr>
      <w:r w:rsidRPr="00071732">
        <w:rPr>
          <w:rFonts w:cs="Times New Roman"/>
        </w:rPr>
        <w:t>Second, one can more effectively test a theory by observing the results of multiple cases.</w:t>
      </w:r>
    </w:p>
    <w:p w14:paraId="3A7FCC03" w14:textId="5454B843" w:rsidR="00071732" w:rsidRDefault="00071732" w:rsidP="00071732">
      <w:pPr>
        <w:pStyle w:val="ListParagraph"/>
        <w:numPr>
          <w:ilvl w:val="4"/>
          <w:numId w:val="1"/>
        </w:numPr>
        <w:rPr>
          <w:rFonts w:cs="Times New Roman"/>
        </w:rPr>
      </w:pPr>
      <w:r w:rsidRPr="00071732">
        <w:rPr>
          <w:rFonts w:cs="Times New Roman"/>
        </w:rPr>
        <w:t>Third, one is more likely to be able to generalize the results from multiple cases than from a single case.</w:t>
      </w:r>
    </w:p>
    <w:p w14:paraId="645D89AD" w14:textId="31A34D27" w:rsidR="00071732" w:rsidRPr="00242632" w:rsidRDefault="00071732" w:rsidP="00071732">
      <w:pPr>
        <w:pStyle w:val="ListParagraph"/>
        <w:numPr>
          <w:ilvl w:val="3"/>
          <w:numId w:val="1"/>
        </w:numPr>
        <w:rPr>
          <w:rFonts w:cs="Times New Roman"/>
        </w:rPr>
      </w:pPr>
      <w:r w:rsidRPr="00071732">
        <w:rPr>
          <w:rFonts w:cs="Times New Roman"/>
        </w:rPr>
        <w:t>A disadvantage of studying multiple cases is that depth of analysis will usually have to be sacrificed because of the breadth of analysis obtained from studying more than one case.</w:t>
      </w:r>
    </w:p>
    <w:p w14:paraId="263C2D38" w14:textId="2EF89D5C" w:rsidR="00D91A70" w:rsidRDefault="00D91A70" w:rsidP="00D91A70">
      <w:pPr>
        <w:pStyle w:val="ListParagraph"/>
        <w:numPr>
          <w:ilvl w:val="1"/>
          <w:numId w:val="1"/>
        </w:numPr>
        <w:rPr>
          <w:rFonts w:cs="Times New Roman"/>
        </w:rPr>
      </w:pPr>
      <w:r w:rsidRPr="00D91A70">
        <w:rPr>
          <w:rFonts w:cs="Times New Roman"/>
        </w:rPr>
        <w:t>Data Collection, Analysis, and Report Writing</w:t>
      </w:r>
    </w:p>
    <w:p w14:paraId="2FE0E7E0" w14:textId="531F8452" w:rsidR="00071732" w:rsidRDefault="00071732" w:rsidP="00071732">
      <w:pPr>
        <w:pStyle w:val="ListParagraph"/>
        <w:numPr>
          <w:ilvl w:val="2"/>
          <w:numId w:val="1"/>
        </w:numPr>
        <w:rPr>
          <w:rFonts w:cs="Times New Roman"/>
        </w:rPr>
      </w:pPr>
      <w:r w:rsidRPr="00071732">
        <w:rPr>
          <w:rFonts w:cs="Times New Roman"/>
        </w:rPr>
        <w:t>Case study research methodologists tend to be pragmatic and advocate the use of multiple methods and multiple data sources</w:t>
      </w:r>
      <w:r>
        <w:rPr>
          <w:rFonts w:cs="Times New Roman"/>
        </w:rPr>
        <w:t>.</w:t>
      </w:r>
    </w:p>
    <w:p w14:paraId="179334FA" w14:textId="7DB12334" w:rsidR="00242632" w:rsidRDefault="00242632" w:rsidP="00242632">
      <w:pPr>
        <w:pStyle w:val="ListParagraph"/>
        <w:numPr>
          <w:ilvl w:val="2"/>
          <w:numId w:val="1"/>
        </w:numPr>
        <w:rPr>
          <w:rFonts w:cs="Times New Roman"/>
        </w:rPr>
      </w:pPr>
      <w:r w:rsidRPr="00242632">
        <w:rPr>
          <w:rFonts w:cs="Times New Roman"/>
          <w:b/>
          <w:bCs/>
        </w:rPr>
        <w:t>Mixed methods case study</w:t>
      </w:r>
      <w:r w:rsidRPr="00242632">
        <w:rPr>
          <w:rFonts w:cs="Times New Roman"/>
        </w:rPr>
        <w:t>:</w:t>
      </w:r>
      <w:r>
        <w:rPr>
          <w:rFonts w:cs="Times New Roman"/>
        </w:rPr>
        <w:t xml:space="preserve"> </w:t>
      </w:r>
      <w:r w:rsidRPr="00242632">
        <w:rPr>
          <w:rFonts w:cs="Times New Roman"/>
        </w:rPr>
        <w:t>Case study research that relies on both qualitative and quantitative methods.</w:t>
      </w:r>
    </w:p>
    <w:p w14:paraId="31CCBB95" w14:textId="01A88DB1" w:rsidR="00071732" w:rsidRDefault="00071732" w:rsidP="00242632">
      <w:pPr>
        <w:pStyle w:val="ListParagraph"/>
        <w:numPr>
          <w:ilvl w:val="2"/>
          <w:numId w:val="1"/>
        </w:numPr>
        <w:rPr>
          <w:rFonts w:cs="Times New Roman"/>
        </w:rPr>
      </w:pPr>
      <w:r w:rsidRPr="00071732">
        <w:rPr>
          <w:rFonts w:cs="Times New Roman"/>
        </w:rPr>
        <w:t>In the final report, research questions and the relevant findings are presented for each question.</w:t>
      </w:r>
    </w:p>
    <w:p w14:paraId="59730EC1" w14:textId="5A3DF2C3" w:rsidR="00071732" w:rsidRDefault="00071732" w:rsidP="00242632">
      <w:pPr>
        <w:pStyle w:val="ListParagraph"/>
        <w:numPr>
          <w:ilvl w:val="2"/>
          <w:numId w:val="1"/>
        </w:numPr>
        <w:rPr>
          <w:rFonts w:cs="Times New Roman"/>
        </w:rPr>
      </w:pPr>
      <w:r w:rsidRPr="00071732">
        <w:rPr>
          <w:rFonts w:cs="Times New Roman"/>
        </w:rPr>
        <w:t>If multiple cases are used, then each case is usually first examined as a separate entity</w:t>
      </w:r>
      <w:r>
        <w:rPr>
          <w:rFonts w:cs="Times New Roman"/>
        </w:rPr>
        <w:t>.</w:t>
      </w:r>
    </w:p>
    <w:p w14:paraId="13A0388C" w14:textId="4E9FAD39" w:rsidR="00242632" w:rsidRDefault="00242632" w:rsidP="00242632">
      <w:pPr>
        <w:pStyle w:val="ListParagraph"/>
        <w:numPr>
          <w:ilvl w:val="2"/>
          <w:numId w:val="1"/>
        </w:numPr>
        <w:rPr>
          <w:rFonts w:cs="Times New Roman"/>
        </w:rPr>
      </w:pPr>
      <w:r w:rsidRPr="00242632">
        <w:rPr>
          <w:rFonts w:cs="Times New Roman"/>
          <w:b/>
          <w:bCs/>
        </w:rPr>
        <w:t>Within-case analysis</w:t>
      </w:r>
      <w:r w:rsidRPr="00242632">
        <w:rPr>
          <w:rFonts w:cs="Times New Roman"/>
        </w:rPr>
        <w:t>:</w:t>
      </w:r>
      <w:r>
        <w:rPr>
          <w:rFonts w:cs="Times New Roman"/>
        </w:rPr>
        <w:t xml:space="preserve"> </w:t>
      </w:r>
      <w:r w:rsidRPr="00242632">
        <w:rPr>
          <w:rFonts w:cs="Times New Roman"/>
        </w:rPr>
        <w:t>Searching for themes and patterns within a single case</w:t>
      </w:r>
      <w:r w:rsidR="00071732">
        <w:rPr>
          <w:rFonts w:cs="Times New Roman"/>
        </w:rPr>
        <w:t>.</w:t>
      </w:r>
    </w:p>
    <w:p w14:paraId="1C0D0F75" w14:textId="3EE471B5" w:rsidR="00071732" w:rsidRPr="00242632" w:rsidRDefault="00071732" w:rsidP="00242632">
      <w:pPr>
        <w:pStyle w:val="ListParagraph"/>
        <w:numPr>
          <w:ilvl w:val="2"/>
          <w:numId w:val="1"/>
        </w:numPr>
        <w:rPr>
          <w:rFonts w:cs="Times New Roman"/>
        </w:rPr>
      </w:pPr>
      <w:r>
        <w:rPr>
          <w:rFonts w:cs="Times New Roman"/>
        </w:rPr>
        <w:t>T</w:t>
      </w:r>
      <w:r w:rsidRPr="00071732">
        <w:rPr>
          <w:rFonts w:cs="Times New Roman"/>
        </w:rPr>
        <w:t>hen the different cases are compared</w:t>
      </w:r>
      <w:r>
        <w:rPr>
          <w:rFonts w:cs="Times New Roman"/>
        </w:rPr>
        <w:t>.</w:t>
      </w:r>
    </w:p>
    <w:p w14:paraId="2555DFCF" w14:textId="7D2B5BBB" w:rsidR="00242632" w:rsidRDefault="00242632" w:rsidP="00242632">
      <w:pPr>
        <w:pStyle w:val="ListParagraph"/>
        <w:numPr>
          <w:ilvl w:val="2"/>
          <w:numId w:val="1"/>
        </w:numPr>
        <w:rPr>
          <w:rFonts w:cs="Times New Roman"/>
        </w:rPr>
      </w:pPr>
      <w:r w:rsidRPr="00242632">
        <w:rPr>
          <w:rFonts w:cs="Times New Roman"/>
          <w:b/>
          <w:bCs/>
        </w:rPr>
        <w:t>Cross-case analysis</w:t>
      </w:r>
      <w:r w:rsidRPr="00242632">
        <w:rPr>
          <w:rFonts w:cs="Times New Roman"/>
        </w:rPr>
        <w:t>:</w:t>
      </w:r>
      <w:r>
        <w:rPr>
          <w:rFonts w:cs="Times New Roman"/>
        </w:rPr>
        <w:t xml:space="preserve"> </w:t>
      </w:r>
      <w:r w:rsidRPr="00242632">
        <w:rPr>
          <w:rFonts w:cs="Times New Roman"/>
        </w:rPr>
        <w:t>Searching for similarities and differences across multiple cases.</w:t>
      </w:r>
    </w:p>
    <w:p w14:paraId="67388292" w14:textId="07954323" w:rsidR="00071732" w:rsidRDefault="00071732" w:rsidP="00242632">
      <w:pPr>
        <w:pStyle w:val="ListParagraph"/>
        <w:numPr>
          <w:ilvl w:val="2"/>
          <w:numId w:val="1"/>
        </w:numPr>
        <w:rPr>
          <w:rFonts w:cs="Times New Roman"/>
        </w:rPr>
      </w:pPr>
      <w:r w:rsidRPr="00071732">
        <w:rPr>
          <w:rFonts w:cs="Times New Roman"/>
        </w:rPr>
        <w:t>When people or groups of people are studied, an attempt is usually made to reconstruct the participants’ realities and portray the multiple viewpoints existing in the case</w:t>
      </w:r>
      <w:r>
        <w:rPr>
          <w:rFonts w:cs="Times New Roman"/>
        </w:rPr>
        <w:t>.</w:t>
      </w:r>
    </w:p>
    <w:p w14:paraId="2EDA1BFE" w14:textId="77777777" w:rsidR="00071732" w:rsidRDefault="00071732" w:rsidP="00242632">
      <w:pPr>
        <w:pStyle w:val="ListParagraph"/>
        <w:numPr>
          <w:ilvl w:val="2"/>
          <w:numId w:val="1"/>
        </w:numPr>
        <w:rPr>
          <w:rFonts w:cs="Times New Roman"/>
        </w:rPr>
      </w:pPr>
      <w:r w:rsidRPr="00071732">
        <w:rPr>
          <w:rFonts w:cs="Times New Roman"/>
        </w:rPr>
        <w:t>The final report is usually written to</w:t>
      </w:r>
      <w:r>
        <w:rPr>
          <w:rFonts w:cs="Times New Roman"/>
        </w:rPr>
        <w:t>:</w:t>
      </w:r>
    </w:p>
    <w:p w14:paraId="5AD404F9" w14:textId="77777777" w:rsidR="00071732" w:rsidRDefault="00071732" w:rsidP="00071732">
      <w:pPr>
        <w:pStyle w:val="ListParagraph"/>
        <w:numPr>
          <w:ilvl w:val="3"/>
          <w:numId w:val="1"/>
        </w:numPr>
        <w:rPr>
          <w:rFonts w:cs="Times New Roman"/>
        </w:rPr>
      </w:pPr>
      <w:r>
        <w:rPr>
          <w:rFonts w:cs="Times New Roman"/>
        </w:rPr>
        <w:t>A</w:t>
      </w:r>
      <w:r w:rsidRPr="00071732">
        <w:rPr>
          <w:rFonts w:cs="Times New Roman"/>
        </w:rPr>
        <w:t>ddress the research questions</w:t>
      </w:r>
      <w:r>
        <w:rPr>
          <w:rFonts w:cs="Times New Roman"/>
        </w:rPr>
        <w:t>.</w:t>
      </w:r>
    </w:p>
    <w:p w14:paraId="1F5378FB" w14:textId="77777777" w:rsidR="00071732" w:rsidRDefault="00071732" w:rsidP="00071732">
      <w:pPr>
        <w:pStyle w:val="ListParagraph"/>
        <w:numPr>
          <w:ilvl w:val="3"/>
          <w:numId w:val="1"/>
        </w:numPr>
        <w:rPr>
          <w:rFonts w:cs="Times New Roman"/>
        </w:rPr>
      </w:pPr>
      <w:r>
        <w:rPr>
          <w:rFonts w:cs="Times New Roman"/>
        </w:rPr>
        <w:t>P</w:t>
      </w:r>
      <w:r w:rsidRPr="00071732">
        <w:rPr>
          <w:rFonts w:cs="Times New Roman"/>
        </w:rPr>
        <w:t>rovide the relevant findings</w:t>
      </w:r>
      <w:r>
        <w:rPr>
          <w:rFonts w:cs="Times New Roman"/>
        </w:rPr>
        <w:t>.</w:t>
      </w:r>
    </w:p>
    <w:p w14:paraId="25F96712" w14:textId="6007967B" w:rsidR="00071732" w:rsidRPr="00242632" w:rsidRDefault="00071732" w:rsidP="00071732">
      <w:pPr>
        <w:pStyle w:val="ListParagraph"/>
        <w:numPr>
          <w:ilvl w:val="3"/>
          <w:numId w:val="1"/>
        </w:numPr>
        <w:rPr>
          <w:rFonts w:cs="Times New Roman"/>
        </w:rPr>
      </w:pPr>
      <w:r>
        <w:rPr>
          <w:rFonts w:cs="Times New Roman"/>
        </w:rPr>
        <w:t>P</w:t>
      </w:r>
      <w:r w:rsidRPr="00071732">
        <w:rPr>
          <w:rFonts w:cs="Times New Roman"/>
        </w:rPr>
        <w:t>resent a rich and holistic description of the case and its context.</w:t>
      </w:r>
    </w:p>
    <w:p w14:paraId="3A93C80B" w14:textId="26CDCF02" w:rsidR="00D91A70" w:rsidRDefault="00D91A70" w:rsidP="00D91A70">
      <w:pPr>
        <w:pStyle w:val="ListParagraph"/>
        <w:numPr>
          <w:ilvl w:val="0"/>
          <w:numId w:val="1"/>
        </w:numPr>
        <w:rPr>
          <w:rFonts w:cs="Times New Roman"/>
        </w:rPr>
      </w:pPr>
      <w:r w:rsidRPr="00D91A70">
        <w:rPr>
          <w:rFonts w:cs="Times New Roman"/>
        </w:rPr>
        <w:t>Action Research Reflection</w:t>
      </w:r>
    </w:p>
    <w:p w14:paraId="6321AB2D" w14:textId="77777777" w:rsidR="00071732" w:rsidRPr="00071732" w:rsidRDefault="00071732" w:rsidP="00071732">
      <w:pPr>
        <w:pStyle w:val="ListParagraph"/>
        <w:numPr>
          <w:ilvl w:val="1"/>
          <w:numId w:val="1"/>
        </w:numPr>
        <w:rPr>
          <w:rFonts w:cs="Times New Roman"/>
        </w:rPr>
      </w:pPr>
      <w:r w:rsidRPr="00071732">
        <w:rPr>
          <w:rFonts w:cs="Times New Roman"/>
        </w:rPr>
        <w:t>Action researchers like qualitative research methods because these methods help them to understand the world from their students' or participants' perspectives.</w:t>
      </w:r>
    </w:p>
    <w:p w14:paraId="1DB0CAD2" w14:textId="77777777" w:rsidR="00071732" w:rsidRPr="00071732" w:rsidRDefault="00071732" w:rsidP="00071732">
      <w:pPr>
        <w:pStyle w:val="ListParagraph"/>
        <w:numPr>
          <w:ilvl w:val="1"/>
          <w:numId w:val="1"/>
        </w:numPr>
        <w:rPr>
          <w:rFonts w:cs="Times New Roman"/>
        </w:rPr>
      </w:pPr>
      <w:r w:rsidRPr="00071732">
        <w:rPr>
          <w:rFonts w:cs="Times New Roman"/>
        </w:rPr>
        <w:t>What qualitative method(s) discussed in this chapter would you want to use to learn about your students or participants? Why and how?</w:t>
      </w:r>
    </w:p>
    <w:p w14:paraId="22619C3A" w14:textId="77777777" w:rsidR="00071732" w:rsidRPr="00071732" w:rsidRDefault="00071732" w:rsidP="00071732">
      <w:pPr>
        <w:pStyle w:val="ListParagraph"/>
        <w:numPr>
          <w:ilvl w:val="1"/>
          <w:numId w:val="1"/>
        </w:numPr>
        <w:rPr>
          <w:rFonts w:cs="Times New Roman"/>
        </w:rPr>
      </w:pPr>
      <w:r w:rsidRPr="00071732">
        <w:rPr>
          <w:rFonts w:cs="Times New Roman"/>
        </w:rPr>
        <w:t>What information might narrative inquiry and case study research provide you with in relation to your action research project?</w:t>
      </w:r>
    </w:p>
    <w:p w14:paraId="6BC545ED" w14:textId="77777777" w:rsidR="00071732" w:rsidRDefault="00071732" w:rsidP="00071732">
      <w:pPr>
        <w:pStyle w:val="ListParagraph"/>
        <w:numPr>
          <w:ilvl w:val="1"/>
          <w:numId w:val="1"/>
        </w:numPr>
        <w:rPr>
          <w:rFonts w:cs="Times New Roman"/>
        </w:rPr>
      </w:pPr>
      <w:r w:rsidRPr="00071732">
        <w:rPr>
          <w:rFonts w:cs="Times New Roman"/>
        </w:rPr>
        <w:t>Conduct a literature search for interesting narrative inquiry and case study research examples that are relevant to your needs at your workplace.</w:t>
      </w:r>
    </w:p>
    <w:p w14:paraId="27363CB7" w14:textId="3DEA9790" w:rsidR="00071732" w:rsidRDefault="00071732" w:rsidP="00071732">
      <w:pPr>
        <w:pStyle w:val="ListParagraph"/>
        <w:numPr>
          <w:ilvl w:val="2"/>
          <w:numId w:val="1"/>
        </w:numPr>
        <w:rPr>
          <w:rFonts w:cs="Times New Roman"/>
        </w:rPr>
      </w:pPr>
      <w:r w:rsidRPr="00071732">
        <w:rPr>
          <w:rFonts w:cs="Times New Roman"/>
        </w:rPr>
        <w:t>Would you want to conduct or extend one of these studies in your place of work?</w:t>
      </w:r>
    </w:p>
    <w:sectPr w:rsidR="00071732" w:rsidSect="00030C7C">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52E2D" w14:textId="77777777" w:rsidR="00030C7C" w:rsidRDefault="00030C7C" w:rsidP="00AC6798">
      <w:pPr>
        <w:spacing w:after="0" w:line="240" w:lineRule="auto"/>
      </w:pPr>
      <w:r>
        <w:separator/>
      </w:r>
    </w:p>
  </w:endnote>
  <w:endnote w:type="continuationSeparator" w:id="0">
    <w:p w14:paraId="4A1F1499" w14:textId="77777777" w:rsidR="00030C7C" w:rsidRDefault="00030C7C"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3183F" w14:textId="77777777" w:rsidR="00030C7C" w:rsidRDefault="00030C7C" w:rsidP="00AC6798">
      <w:pPr>
        <w:spacing w:after="0" w:line="240" w:lineRule="auto"/>
      </w:pPr>
      <w:r>
        <w:separator/>
      </w:r>
    </w:p>
  </w:footnote>
  <w:footnote w:type="continuationSeparator" w:id="0">
    <w:p w14:paraId="1865AF87" w14:textId="77777777" w:rsidR="00030C7C" w:rsidRDefault="00030C7C"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6D23" w14:textId="00C4144F" w:rsidR="00015DD0" w:rsidRPr="00CE3ED0" w:rsidRDefault="00015DD0" w:rsidP="00015DD0">
    <w:pPr>
      <w:pStyle w:val="Header"/>
      <w:jc w:val="right"/>
      <w:rPr>
        <w:rFonts w:ascii="Arial" w:hAnsi="Arial" w:cs="Arial"/>
        <w:sz w:val="20"/>
      </w:rPr>
    </w:pPr>
    <w:r w:rsidRPr="00CE3ED0">
      <w:rPr>
        <w:rFonts w:ascii="Arial" w:hAnsi="Arial" w:cs="Arial"/>
        <w:sz w:val="20"/>
      </w:rPr>
      <w:t>Instructor Resource</w:t>
    </w:r>
    <w:r w:rsidRPr="00CE3ED0">
      <w:rPr>
        <w:rFonts w:ascii="Arial" w:hAnsi="Arial" w:cs="Arial"/>
        <w:sz w:val="20"/>
      </w:rPr>
      <w:br/>
    </w:r>
    <w:r w:rsidR="00D318A5">
      <w:rPr>
        <w:rFonts w:ascii="Arial" w:hAnsi="Arial" w:cs="Arial"/>
        <w:sz w:val="20"/>
      </w:rPr>
      <w:t>Johnson</w:t>
    </w:r>
    <w:r w:rsidRPr="00CE3ED0">
      <w:rPr>
        <w:rFonts w:ascii="Arial" w:hAnsi="Arial" w:cs="Arial"/>
        <w:sz w:val="20"/>
      </w:rPr>
      <w:t xml:space="preserve">, </w:t>
    </w:r>
    <w:r w:rsidR="00D318A5">
      <w:rPr>
        <w:rFonts w:ascii="Arial" w:hAnsi="Arial" w:cs="Arial"/>
        <w:i/>
        <w:sz w:val="20"/>
      </w:rPr>
      <w:t>Educational Research</w:t>
    </w:r>
    <w:r w:rsidRPr="00CE3ED0">
      <w:rPr>
        <w:rFonts w:ascii="Arial" w:hAnsi="Arial" w:cs="Arial"/>
        <w:sz w:val="20"/>
      </w:rPr>
      <w:t xml:space="preserve">, </w:t>
    </w:r>
    <w:r w:rsidR="00937D54">
      <w:rPr>
        <w:rFonts w:ascii="Arial" w:hAnsi="Arial" w:cs="Arial"/>
        <w:sz w:val="20"/>
      </w:rPr>
      <w:t>8</w:t>
    </w:r>
    <w:r>
      <w:rPr>
        <w:rFonts w:ascii="Arial" w:hAnsi="Arial" w:cs="Arial"/>
        <w:sz w:val="20"/>
      </w:rPr>
      <w:t>e</w:t>
    </w:r>
    <w:r w:rsidRPr="00CE3ED0">
      <w:rPr>
        <w:rFonts w:ascii="Arial" w:hAnsi="Arial" w:cs="Arial"/>
        <w:sz w:val="20"/>
      </w:rPr>
      <w:br/>
      <w:t>SAGE Publishing, 20</w:t>
    </w:r>
    <w:r>
      <w:rPr>
        <w:rFonts w:ascii="Arial" w:hAnsi="Arial" w:cs="Arial"/>
        <w:sz w:val="20"/>
      </w:rPr>
      <w:t>2</w:t>
    </w:r>
    <w:r w:rsidR="00642C47">
      <w:rPr>
        <w:rFonts w:ascii="Arial" w:hAnsi="Arial" w:cs="Arial"/>
        <w:sz w:val="20"/>
      </w:rPr>
      <w:t>5</w:t>
    </w:r>
  </w:p>
  <w:p w14:paraId="12607CE2" w14:textId="77777777" w:rsidR="0028082F" w:rsidRPr="00015DD0" w:rsidRDefault="0028082F" w:rsidP="00015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B0DBC" w14:textId="77777777"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2F7C"/>
    <w:multiLevelType w:val="hybridMultilevel"/>
    <w:tmpl w:val="9CE465C6"/>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B">
      <w:start w:val="1"/>
      <w:numFmt w:val="lowerRoman"/>
      <w:lvlText w:val="%5."/>
      <w:lvlJc w:val="right"/>
      <w:pPr>
        <w:ind w:left="3600" w:hanging="360"/>
      </w:pPr>
    </w:lvl>
    <w:lvl w:ilvl="5" w:tplc="04090019">
      <w:start w:val="1"/>
      <w:numFmt w:val="lowerLetter"/>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A6942"/>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314647"/>
    <w:multiLevelType w:val="multilevel"/>
    <w:tmpl w:val="04D26B7A"/>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6A285C"/>
    <w:multiLevelType w:val="multilevel"/>
    <w:tmpl w:val="9894ED0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A71681D"/>
    <w:multiLevelType w:val="multilevel"/>
    <w:tmpl w:val="E5966FA2"/>
    <w:styleLink w:val="CurrentList3"/>
    <w:lvl w:ilvl="0">
      <w:start w:val="1"/>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537BA3"/>
    <w:multiLevelType w:val="multilevel"/>
    <w:tmpl w:val="3EB2A940"/>
    <w:styleLink w:val="CurrentList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1ED7F79"/>
    <w:multiLevelType w:val="multilevel"/>
    <w:tmpl w:val="4454A39C"/>
    <w:lvl w:ilvl="0">
      <w:start w:val="1"/>
      <w:numFmt w:val="decimal"/>
      <w:lvlText w:val="%1"/>
      <w:lvlJc w:val="left"/>
      <w:pPr>
        <w:ind w:left="360" w:hanging="360"/>
      </w:pPr>
      <w:rPr>
        <w:rFonts w:hint="default"/>
      </w:rPr>
    </w:lvl>
    <w:lvl w:ilvl="1">
      <w:start w:val="1"/>
      <w:numFmt w:val="decimal"/>
      <w:lvlText w:val="15.%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1A6010"/>
    <w:multiLevelType w:val="multilevel"/>
    <w:tmpl w:val="B2E20D04"/>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75662F"/>
    <w:multiLevelType w:val="multilevel"/>
    <w:tmpl w:val="3A0AE09A"/>
    <w:styleLink w:val="CurrentList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7330191"/>
    <w:multiLevelType w:val="multilevel"/>
    <w:tmpl w:val="5EFE8E74"/>
    <w:styleLink w:val="CurrentList5"/>
    <w:lvl w:ilvl="0">
      <w:start w:val="1"/>
      <w:numFmt w:val="decimal"/>
      <w:lvlText w:val="%1"/>
      <w:lvlJc w:val="left"/>
      <w:pPr>
        <w:ind w:left="360" w:hanging="360"/>
      </w:pPr>
      <w:rPr>
        <w:rFonts w:hint="default"/>
      </w:rPr>
    </w:lvl>
    <w:lvl w:ilvl="1">
      <w:start w:val="1"/>
      <w:numFmt w:val="decimal"/>
      <w:lvlText w:val="1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36F4D28"/>
    <w:multiLevelType w:val="multilevel"/>
    <w:tmpl w:val="C8ACE9E8"/>
    <w:styleLink w:val="CurrentList1"/>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ABF347E"/>
    <w:multiLevelType w:val="multilevel"/>
    <w:tmpl w:val="CF802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36507140">
    <w:abstractNumId w:val="0"/>
  </w:num>
  <w:num w:numId="2" w16cid:durableId="1461336096">
    <w:abstractNumId w:val="6"/>
  </w:num>
  <w:num w:numId="3" w16cid:durableId="1005478842">
    <w:abstractNumId w:val="1"/>
  </w:num>
  <w:num w:numId="4" w16cid:durableId="347372882">
    <w:abstractNumId w:val="3"/>
  </w:num>
  <w:num w:numId="5" w16cid:durableId="1822427676">
    <w:abstractNumId w:val="7"/>
  </w:num>
  <w:num w:numId="6" w16cid:durableId="1511750123">
    <w:abstractNumId w:val="2"/>
  </w:num>
  <w:num w:numId="7" w16cid:durableId="1276137355">
    <w:abstractNumId w:val="11"/>
  </w:num>
  <w:num w:numId="8" w16cid:durableId="715013072">
    <w:abstractNumId w:val="10"/>
  </w:num>
  <w:num w:numId="9" w16cid:durableId="1990206399">
    <w:abstractNumId w:val="5"/>
  </w:num>
  <w:num w:numId="10" w16cid:durableId="1774325224">
    <w:abstractNumId w:val="4"/>
  </w:num>
  <w:num w:numId="11" w16cid:durableId="1452355101">
    <w:abstractNumId w:val="8"/>
  </w:num>
  <w:num w:numId="12" w16cid:durableId="897281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attachedTemplate r:id="rId1"/>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A0"/>
    <w:rsid w:val="00005ADF"/>
    <w:rsid w:val="00015DD0"/>
    <w:rsid w:val="000231E1"/>
    <w:rsid w:val="00030C7C"/>
    <w:rsid w:val="000452E6"/>
    <w:rsid w:val="00071732"/>
    <w:rsid w:val="00087A0E"/>
    <w:rsid w:val="00087E92"/>
    <w:rsid w:val="000D2A8A"/>
    <w:rsid w:val="000E7D6F"/>
    <w:rsid w:val="000F2A07"/>
    <w:rsid w:val="0011743E"/>
    <w:rsid w:val="00124921"/>
    <w:rsid w:val="0013263E"/>
    <w:rsid w:val="001E6858"/>
    <w:rsid w:val="001F3094"/>
    <w:rsid w:val="00215382"/>
    <w:rsid w:val="002176A7"/>
    <w:rsid w:val="002320C3"/>
    <w:rsid w:val="00242632"/>
    <w:rsid w:val="00251056"/>
    <w:rsid w:val="0028082F"/>
    <w:rsid w:val="00285A4E"/>
    <w:rsid w:val="002A63AE"/>
    <w:rsid w:val="002B77AE"/>
    <w:rsid w:val="002C5B86"/>
    <w:rsid w:val="002D04D9"/>
    <w:rsid w:val="002D211B"/>
    <w:rsid w:val="002D7D26"/>
    <w:rsid w:val="002E1EEA"/>
    <w:rsid w:val="00310305"/>
    <w:rsid w:val="003507A9"/>
    <w:rsid w:val="0037162B"/>
    <w:rsid w:val="003B7036"/>
    <w:rsid w:val="003C70BE"/>
    <w:rsid w:val="003E479F"/>
    <w:rsid w:val="003E70D6"/>
    <w:rsid w:val="00425A3D"/>
    <w:rsid w:val="00442C5A"/>
    <w:rsid w:val="00463D3D"/>
    <w:rsid w:val="00482AAE"/>
    <w:rsid w:val="004C441E"/>
    <w:rsid w:val="004E171C"/>
    <w:rsid w:val="004F5EB2"/>
    <w:rsid w:val="00504DB1"/>
    <w:rsid w:val="005407FD"/>
    <w:rsid w:val="005C7B10"/>
    <w:rsid w:val="005E283B"/>
    <w:rsid w:val="005F3594"/>
    <w:rsid w:val="005F3BC5"/>
    <w:rsid w:val="00601334"/>
    <w:rsid w:val="00601E26"/>
    <w:rsid w:val="006071C0"/>
    <w:rsid w:val="00623F7A"/>
    <w:rsid w:val="00642C47"/>
    <w:rsid w:val="00665764"/>
    <w:rsid w:val="006709A0"/>
    <w:rsid w:val="00683B65"/>
    <w:rsid w:val="0068755D"/>
    <w:rsid w:val="006C00DF"/>
    <w:rsid w:val="006D4644"/>
    <w:rsid w:val="006E65AD"/>
    <w:rsid w:val="006F023E"/>
    <w:rsid w:val="006F3C3C"/>
    <w:rsid w:val="006F6547"/>
    <w:rsid w:val="00715FD4"/>
    <w:rsid w:val="007276BD"/>
    <w:rsid w:val="007422FC"/>
    <w:rsid w:val="00775D89"/>
    <w:rsid w:val="00784676"/>
    <w:rsid w:val="007A64EA"/>
    <w:rsid w:val="007B3E7A"/>
    <w:rsid w:val="007C6920"/>
    <w:rsid w:val="007D0172"/>
    <w:rsid w:val="007D64D0"/>
    <w:rsid w:val="007E32FD"/>
    <w:rsid w:val="007E69F3"/>
    <w:rsid w:val="007F4D2F"/>
    <w:rsid w:val="00814DAF"/>
    <w:rsid w:val="00894EFC"/>
    <w:rsid w:val="008D574B"/>
    <w:rsid w:val="008E06E3"/>
    <w:rsid w:val="008F3C2C"/>
    <w:rsid w:val="008F536D"/>
    <w:rsid w:val="008F63FC"/>
    <w:rsid w:val="00911BC0"/>
    <w:rsid w:val="00915138"/>
    <w:rsid w:val="00917380"/>
    <w:rsid w:val="00922FCD"/>
    <w:rsid w:val="00937D54"/>
    <w:rsid w:val="00946C08"/>
    <w:rsid w:val="009A25BC"/>
    <w:rsid w:val="009D78C7"/>
    <w:rsid w:val="00A0045D"/>
    <w:rsid w:val="00A04846"/>
    <w:rsid w:val="00A12BED"/>
    <w:rsid w:val="00A52B39"/>
    <w:rsid w:val="00A53575"/>
    <w:rsid w:val="00A540C9"/>
    <w:rsid w:val="00AA64F2"/>
    <w:rsid w:val="00AA7186"/>
    <w:rsid w:val="00AC6798"/>
    <w:rsid w:val="00AE2E40"/>
    <w:rsid w:val="00AF3200"/>
    <w:rsid w:val="00B07D3C"/>
    <w:rsid w:val="00B25DB6"/>
    <w:rsid w:val="00B66697"/>
    <w:rsid w:val="00B72EB2"/>
    <w:rsid w:val="00BA3205"/>
    <w:rsid w:val="00C34D90"/>
    <w:rsid w:val="00C37CCC"/>
    <w:rsid w:val="00C535CE"/>
    <w:rsid w:val="00C6036F"/>
    <w:rsid w:val="00C74449"/>
    <w:rsid w:val="00CA3CC6"/>
    <w:rsid w:val="00CC3473"/>
    <w:rsid w:val="00CD0FA7"/>
    <w:rsid w:val="00CE3ED0"/>
    <w:rsid w:val="00CF1EBA"/>
    <w:rsid w:val="00D16BB1"/>
    <w:rsid w:val="00D318A5"/>
    <w:rsid w:val="00D42531"/>
    <w:rsid w:val="00D73A93"/>
    <w:rsid w:val="00D75F12"/>
    <w:rsid w:val="00D8271B"/>
    <w:rsid w:val="00D91A70"/>
    <w:rsid w:val="00DD72D6"/>
    <w:rsid w:val="00DE4AD0"/>
    <w:rsid w:val="00E03102"/>
    <w:rsid w:val="00E047B6"/>
    <w:rsid w:val="00E0583E"/>
    <w:rsid w:val="00E27C4D"/>
    <w:rsid w:val="00E35B4C"/>
    <w:rsid w:val="00E610F4"/>
    <w:rsid w:val="00E677AC"/>
    <w:rsid w:val="00E92376"/>
    <w:rsid w:val="00EA2AD4"/>
    <w:rsid w:val="00EB6B53"/>
    <w:rsid w:val="00ED28D0"/>
    <w:rsid w:val="00ED7EC9"/>
    <w:rsid w:val="00EF65E8"/>
    <w:rsid w:val="00F04EA0"/>
    <w:rsid w:val="00F466FF"/>
    <w:rsid w:val="00F52095"/>
    <w:rsid w:val="00F536CA"/>
    <w:rsid w:val="00F546F3"/>
    <w:rsid w:val="00F54DD8"/>
    <w:rsid w:val="00F77E3F"/>
    <w:rsid w:val="00F874B0"/>
    <w:rsid w:val="00F877CD"/>
    <w:rsid w:val="00FA04C9"/>
    <w:rsid w:val="00FD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35B5"/>
  <w15:docId w15:val="{299F374C-69BB-9047-99CD-53B0BDD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E4AD0"/>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601E26"/>
    <w:pPr>
      <w:keepNext/>
      <w:keepLines/>
      <w:spacing w:before="200" w:after="0"/>
      <w:outlineLvl w:val="1"/>
    </w:pPr>
    <w:rPr>
      <w:rFonts w:ascii="Arial" w:eastAsiaTheme="majorEastAsia" w:hAnsi="Arial" w:cstheme="majorBidi"/>
      <w:bCs/>
      <w:sz w:val="26"/>
      <w:szCs w:val="26"/>
    </w:rPr>
  </w:style>
  <w:style w:type="paragraph" w:styleId="Heading3">
    <w:name w:val="heading 3"/>
    <w:basedOn w:val="Normal"/>
    <w:next w:val="Normal"/>
    <w:link w:val="Heading3Char"/>
    <w:uiPriority w:val="9"/>
    <w:semiHidden/>
    <w:unhideWhenUsed/>
    <w:qFormat/>
    <w:rsid w:val="00601E2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DE4AD0"/>
    <w:rPr>
      <w:rFonts w:ascii="Arial" w:eastAsiaTheme="majorEastAsia" w:hAnsi="Arial" w:cstheme="majorBidi"/>
      <w:b/>
      <w:bCs/>
      <w:sz w:val="28"/>
      <w:szCs w:val="28"/>
    </w:rPr>
  </w:style>
  <w:style w:type="paragraph" w:styleId="Title">
    <w:name w:val="Title"/>
    <w:basedOn w:val="Normal"/>
    <w:next w:val="Normal"/>
    <w:link w:val="TitleChar"/>
    <w:autoRedefine/>
    <w:uiPriority w:val="10"/>
    <w:qFormat/>
    <w:rsid w:val="00DE4AD0"/>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DE4AD0"/>
    <w:rPr>
      <w:rFonts w:ascii="Arial" w:eastAsiaTheme="majorEastAsia" w:hAnsi="Arial"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601E26"/>
    <w:rPr>
      <w:rFonts w:ascii="Arial" w:eastAsiaTheme="majorEastAsia" w:hAnsi="Arial" w:cstheme="majorBidi"/>
      <w:bCs/>
      <w:sz w:val="26"/>
      <w:szCs w:val="26"/>
    </w:rPr>
  </w:style>
  <w:style w:type="character" w:customStyle="1" w:styleId="Heading3Char">
    <w:name w:val="Heading 3 Char"/>
    <w:basedOn w:val="DefaultParagraphFont"/>
    <w:link w:val="Heading3"/>
    <w:uiPriority w:val="9"/>
    <w:semiHidden/>
    <w:rsid w:val="00601E26"/>
    <w:rPr>
      <w:rFonts w:ascii="Calibri" w:eastAsiaTheme="majorEastAsia" w:hAnsi="Calibri" w:cstheme="majorBidi"/>
      <w:b/>
      <w:szCs w:val="24"/>
    </w:rPr>
  </w:style>
  <w:style w:type="numbering" w:customStyle="1" w:styleId="CurrentList1">
    <w:name w:val="Current List1"/>
    <w:uiPriority w:val="99"/>
    <w:rsid w:val="005F3594"/>
    <w:pPr>
      <w:numPr>
        <w:numId w:val="8"/>
      </w:numPr>
    </w:pPr>
  </w:style>
  <w:style w:type="character" w:customStyle="1" w:styleId="KeyTerm">
    <w:name w:val="Key Term"/>
    <w:basedOn w:val="DefaultParagraphFont"/>
    <w:uiPriority w:val="1"/>
    <w:rsid w:val="005F3594"/>
    <w:rPr>
      <w:b/>
      <w:color w:val="31849B" w:themeColor="accent5" w:themeShade="BF"/>
    </w:rPr>
  </w:style>
  <w:style w:type="numbering" w:customStyle="1" w:styleId="CurrentList2">
    <w:name w:val="Current List2"/>
    <w:uiPriority w:val="99"/>
    <w:rsid w:val="00D318A5"/>
    <w:pPr>
      <w:numPr>
        <w:numId w:val="9"/>
      </w:numPr>
    </w:pPr>
  </w:style>
  <w:style w:type="paragraph" w:styleId="Revision">
    <w:name w:val="Revision"/>
    <w:hidden/>
    <w:uiPriority w:val="99"/>
    <w:semiHidden/>
    <w:rsid w:val="0068755D"/>
    <w:rPr>
      <w:rFonts w:asciiTheme="minorHAnsi" w:eastAsiaTheme="minorEastAsia" w:hAnsiTheme="minorHAnsi" w:cstheme="minorBidi"/>
      <w:sz w:val="22"/>
      <w:szCs w:val="22"/>
    </w:rPr>
  </w:style>
  <w:style w:type="numbering" w:customStyle="1" w:styleId="CurrentList3">
    <w:name w:val="Current List3"/>
    <w:uiPriority w:val="99"/>
    <w:rsid w:val="00D16BB1"/>
    <w:pPr>
      <w:numPr>
        <w:numId w:val="10"/>
      </w:numPr>
    </w:pPr>
  </w:style>
  <w:style w:type="numbering" w:customStyle="1" w:styleId="CurrentList4">
    <w:name w:val="Current List4"/>
    <w:uiPriority w:val="99"/>
    <w:rsid w:val="00005ADF"/>
    <w:pPr>
      <w:numPr>
        <w:numId w:val="11"/>
      </w:numPr>
    </w:pPr>
  </w:style>
  <w:style w:type="numbering" w:customStyle="1" w:styleId="CurrentList5">
    <w:name w:val="Current List5"/>
    <w:uiPriority w:val="99"/>
    <w:rsid w:val="008E06E3"/>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itlyn.cayer/Library/Group%20Containers/UBF8T346G9.Office/User%20Content.localized/Templates.localized/Lecture%20Notes%20Template_oc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Lecture Notes Template_oct 2022.dotx</Template>
  <TotalTime>5</TotalTime>
  <Pages>1</Pages>
  <Words>3753</Words>
  <Characters>22445</Characters>
  <Application>Microsoft Office Word</Application>
  <DocSecurity>0</DocSecurity>
  <Lines>641</Lines>
  <Paragraphs>545</Paragraphs>
  <ScaleCrop>false</ScaleCrop>
  <HeadingPairs>
    <vt:vector size="2" baseType="variant">
      <vt:variant>
        <vt:lpstr>Title</vt:lpstr>
      </vt:variant>
      <vt:variant>
        <vt:i4>1</vt:i4>
      </vt:variant>
    </vt:vector>
  </HeadingPairs>
  <TitlesOfParts>
    <vt:vector size="1" baseType="lpstr">
      <vt:lpstr>Johnson 8e Chapter 15 Lecture Notes</vt:lpstr>
    </vt:vector>
  </TitlesOfParts>
  <Manager/>
  <Company/>
  <LinksUpToDate>false</LinksUpToDate>
  <CharactersWithSpaces>25653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8e Chapter 15 Lecture Notes</dc:title>
  <dc:subject/>
  <dc:creator/>
  <cp:keywords/>
  <dc:description/>
  <cp:lastModifiedBy>Katie Kiraly</cp:lastModifiedBy>
  <cp:revision>3</cp:revision>
  <dcterms:created xsi:type="dcterms:W3CDTF">2024-08-16T19:21:00Z</dcterms:created>
  <dcterms:modified xsi:type="dcterms:W3CDTF">2024-08-16T19:24:00Z</dcterms:modified>
  <cp:category/>
</cp:coreProperties>
</file>