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4ED" w14:textId="77777777" w:rsidR="00AC6798" w:rsidRPr="00DE4AD0" w:rsidRDefault="00AC6798" w:rsidP="00DE4AD0">
      <w:pPr>
        <w:pStyle w:val="Title"/>
      </w:pPr>
      <w:r w:rsidRPr="00DE4AD0">
        <w:t>Lecture Notes</w:t>
      </w:r>
    </w:p>
    <w:p w14:paraId="528FDD68" w14:textId="3E545DA6" w:rsidR="00CE3ED0" w:rsidRDefault="00CE3ED0" w:rsidP="00AC6798">
      <w:pPr>
        <w:pStyle w:val="Heading1"/>
      </w:pPr>
      <w:r>
        <w:t xml:space="preserve">Chapter </w:t>
      </w:r>
      <w:r w:rsidR="0008419E">
        <w:t>10</w:t>
      </w:r>
      <w:r>
        <w:t xml:space="preserve">: </w:t>
      </w:r>
      <w:r w:rsidR="0008419E" w:rsidRPr="0008419E">
        <w:t>Sampling in Quantitative, Qualitative, and Mixed Methods Research</w:t>
      </w:r>
    </w:p>
    <w:p w14:paraId="742DB94B" w14:textId="77777777" w:rsidR="006709A0" w:rsidRPr="006709A0" w:rsidRDefault="0028082F" w:rsidP="006709A0">
      <w:pPr>
        <w:pStyle w:val="Heading2"/>
      </w:pPr>
      <w:r>
        <w:t>Learning Objectives</w:t>
      </w:r>
    </w:p>
    <w:p w14:paraId="74AE5CE6" w14:textId="70EE9105" w:rsidR="00AE2E40" w:rsidRPr="00AE2E40" w:rsidRDefault="0008419E" w:rsidP="00AE2E40">
      <w:pPr>
        <w:pStyle w:val="ListParagraph"/>
        <w:numPr>
          <w:ilvl w:val="1"/>
          <w:numId w:val="2"/>
        </w:numPr>
        <w:rPr>
          <w:rFonts w:cs="Times New Roman"/>
        </w:rPr>
      </w:pPr>
      <w:r w:rsidRPr="0008419E">
        <w:t>Define the key terms used in sampling (</w:t>
      </w:r>
      <w:r w:rsidRPr="0008419E">
        <w:rPr>
          <w:i/>
          <w:iCs/>
        </w:rPr>
        <w:t>representative sample</w:t>
      </w:r>
      <w:r w:rsidRPr="0008419E">
        <w:t xml:space="preserve">, </w:t>
      </w:r>
      <w:r w:rsidRPr="0008419E">
        <w:rPr>
          <w:i/>
          <w:iCs/>
        </w:rPr>
        <w:t>generalize</w:t>
      </w:r>
      <w:r w:rsidRPr="0008419E">
        <w:t xml:space="preserve">, </w:t>
      </w:r>
      <w:r w:rsidRPr="0008419E">
        <w:rPr>
          <w:i/>
          <w:iCs/>
        </w:rPr>
        <w:t>element</w:t>
      </w:r>
      <w:r w:rsidRPr="0008419E">
        <w:t xml:space="preserve">, </w:t>
      </w:r>
      <w:r w:rsidRPr="0008419E">
        <w:rPr>
          <w:i/>
          <w:iCs/>
        </w:rPr>
        <w:t>statistic</w:t>
      </w:r>
      <w:r w:rsidRPr="0008419E">
        <w:t xml:space="preserve">, </w:t>
      </w:r>
      <w:r w:rsidRPr="0008419E">
        <w:rPr>
          <w:i/>
          <w:iCs/>
        </w:rPr>
        <w:t>parameter</w:t>
      </w:r>
      <w:r w:rsidRPr="0008419E">
        <w:t>, and so forth)</w:t>
      </w:r>
      <w:r w:rsidR="005F3594" w:rsidRPr="00E5296C">
        <w:t>.</w:t>
      </w:r>
    </w:p>
    <w:p w14:paraId="602ECEC7" w14:textId="14855039" w:rsidR="00AE2E40" w:rsidRPr="00AE2E40" w:rsidRDefault="007C659B" w:rsidP="00AE2E40">
      <w:pPr>
        <w:pStyle w:val="ListParagraph"/>
        <w:numPr>
          <w:ilvl w:val="1"/>
          <w:numId w:val="2"/>
        </w:numPr>
        <w:rPr>
          <w:rFonts w:cs="Times New Roman"/>
        </w:rPr>
      </w:pPr>
      <w:ins w:id="0" w:author="Author" w:date="2024-08-16T12:25:00Z">
        <w:r w:rsidRPr="007C659B">
          <w:t>Discuss how to use random sampling techniques including simple random sampling, systematic sampling, stratified random sampling, and cluster random sampling</w:t>
        </w:r>
      </w:ins>
      <w:del w:id="1" w:author="Author" w:date="2024-08-16T12:25:00Z">
        <w:r w:rsidR="0008419E" w:rsidRPr="0008419E" w:rsidDel="007C659B">
          <w:delText>Discuss how to use simple random sampling and systematic sampling</w:delText>
        </w:r>
      </w:del>
      <w:r w:rsidR="005F3594" w:rsidRPr="00E5296C">
        <w:t>.</w:t>
      </w:r>
    </w:p>
    <w:p w14:paraId="7EBF7F6E" w14:textId="57B17C2F" w:rsidR="00AE2E40" w:rsidRPr="00AE2E40" w:rsidDel="007C659B" w:rsidRDefault="0008419E" w:rsidP="00AE2E40">
      <w:pPr>
        <w:pStyle w:val="ListParagraph"/>
        <w:numPr>
          <w:ilvl w:val="1"/>
          <w:numId w:val="2"/>
        </w:numPr>
        <w:rPr>
          <w:del w:id="2" w:author="Author" w:date="2024-08-16T12:25:00Z"/>
          <w:rFonts w:cs="Times New Roman"/>
        </w:rPr>
      </w:pPr>
      <w:del w:id="3" w:author="Author" w:date="2024-08-16T12:25:00Z">
        <w:r w:rsidRPr="0008419E" w:rsidDel="007C659B">
          <w:delText>Discuss how to use stratified random sampling and cluster random sampling</w:delText>
        </w:r>
        <w:r w:rsidR="005F3594" w:rsidRPr="00E5296C" w:rsidDel="007C659B">
          <w:delText>.</w:delText>
        </w:r>
      </w:del>
    </w:p>
    <w:p w14:paraId="301CBAAA" w14:textId="696FE1AA" w:rsidR="006709A0" w:rsidRPr="005F3594" w:rsidRDefault="0008419E" w:rsidP="00AE2E40">
      <w:pPr>
        <w:pStyle w:val="ListParagraph"/>
        <w:numPr>
          <w:ilvl w:val="1"/>
          <w:numId w:val="2"/>
        </w:numPr>
        <w:rPr>
          <w:rFonts w:cs="Times New Roman"/>
        </w:rPr>
      </w:pPr>
      <w:r w:rsidRPr="0008419E">
        <w:t>Discuss how to use convenience sampling, quota sampling, purposive sampling, and snowball sampling</w:t>
      </w:r>
      <w:r w:rsidR="005F3594" w:rsidRPr="00E5296C">
        <w:t>.</w:t>
      </w:r>
    </w:p>
    <w:p w14:paraId="1C3E445D" w14:textId="3A0351BE" w:rsidR="005F3594" w:rsidRPr="007C659B" w:rsidRDefault="0008419E" w:rsidP="00AE2E40">
      <w:pPr>
        <w:pStyle w:val="ListParagraph"/>
        <w:numPr>
          <w:ilvl w:val="1"/>
          <w:numId w:val="2"/>
        </w:numPr>
        <w:rPr>
          <w:ins w:id="4" w:author="Author" w:date="2024-08-16T12:25:00Z"/>
          <w:rFonts w:cs="Times New Roman"/>
        </w:rPr>
      </w:pPr>
      <w:r w:rsidRPr="0008419E">
        <w:t>Compare random selection and random assignment, including their purposes and when each is appropriate</w:t>
      </w:r>
      <w:r w:rsidR="005F3594" w:rsidRPr="00E5296C">
        <w:t>.</w:t>
      </w:r>
    </w:p>
    <w:p w14:paraId="2C63A8B6" w14:textId="115C86E3" w:rsidR="007C659B" w:rsidRPr="005F3594" w:rsidRDefault="007C659B" w:rsidP="00AE2E40">
      <w:pPr>
        <w:pStyle w:val="ListParagraph"/>
        <w:numPr>
          <w:ilvl w:val="1"/>
          <w:numId w:val="2"/>
        </w:numPr>
        <w:rPr>
          <w:rFonts w:cs="Times New Roman"/>
        </w:rPr>
      </w:pPr>
      <w:ins w:id="5" w:author="Author" w:date="2024-08-16T12:26:00Z">
        <w:r w:rsidRPr="007C659B">
          <w:rPr>
            <w:rFonts w:cs="Times New Roman"/>
          </w:rPr>
          <w:t>List the factors that you should consider when determining the appropriate sample size when using random sampling.</w:t>
        </w:r>
      </w:ins>
    </w:p>
    <w:p w14:paraId="7C91816B" w14:textId="592F4075" w:rsidR="005F3594" w:rsidRPr="00D318A5" w:rsidRDefault="0008419E" w:rsidP="00AE2E40">
      <w:pPr>
        <w:pStyle w:val="ListParagraph"/>
        <w:numPr>
          <w:ilvl w:val="1"/>
          <w:numId w:val="2"/>
        </w:numPr>
        <w:rPr>
          <w:rFonts w:cs="Times New Roman"/>
        </w:rPr>
      </w:pPr>
      <w:r w:rsidRPr="0008419E">
        <w:t>Explain sampling in qualitative research and compare the qualitative research sampling methods</w:t>
      </w:r>
      <w:r w:rsidR="005F3594" w:rsidRPr="00E5296C">
        <w:t>.</w:t>
      </w:r>
    </w:p>
    <w:p w14:paraId="0FD14451" w14:textId="50E5B869" w:rsidR="00D318A5" w:rsidRPr="00814DAF" w:rsidRDefault="0008419E" w:rsidP="00AE2E40">
      <w:pPr>
        <w:pStyle w:val="ListParagraph"/>
        <w:numPr>
          <w:ilvl w:val="1"/>
          <w:numId w:val="2"/>
        </w:numPr>
        <w:rPr>
          <w:rFonts w:cs="Times New Roman"/>
        </w:rPr>
      </w:pPr>
      <w:r w:rsidRPr="0008419E">
        <w:rPr>
          <w:rFonts w:cs="Times New Roman"/>
        </w:rPr>
        <w:t>Explain sampling in mixed methods research, including the importance of “time orientation” and the “sample relationship.”</w:t>
      </w:r>
    </w:p>
    <w:p w14:paraId="5931DCC1" w14:textId="77777777" w:rsidR="00AC6798" w:rsidRPr="00674462" w:rsidRDefault="00AC6798" w:rsidP="00A12BED">
      <w:pPr>
        <w:pStyle w:val="Heading2"/>
      </w:pPr>
      <w:r>
        <w:t>Annotated Chapter Outline</w:t>
      </w:r>
    </w:p>
    <w:p w14:paraId="619847CA" w14:textId="5CB1872C" w:rsidR="006F29D6" w:rsidRDefault="006F29D6" w:rsidP="00D318A5">
      <w:pPr>
        <w:pStyle w:val="ListParagraph"/>
        <w:numPr>
          <w:ilvl w:val="0"/>
          <w:numId w:val="1"/>
        </w:numPr>
        <w:rPr>
          <w:rFonts w:cs="Times New Roman"/>
        </w:rPr>
      </w:pPr>
      <w:r>
        <w:rPr>
          <w:rFonts w:cs="Times New Roman"/>
        </w:rPr>
        <w:t>Introduction</w:t>
      </w:r>
    </w:p>
    <w:p w14:paraId="69D9053B" w14:textId="3626BE27" w:rsidR="006F29D6" w:rsidRDefault="006F29D6" w:rsidP="006F29D6">
      <w:pPr>
        <w:pStyle w:val="ListParagraph"/>
        <w:numPr>
          <w:ilvl w:val="1"/>
          <w:numId w:val="1"/>
        </w:numPr>
        <w:rPr>
          <w:rFonts w:cs="Times New Roman"/>
        </w:rPr>
      </w:pPr>
      <w:r w:rsidRPr="006F29D6">
        <w:rPr>
          <w:rFonts w:cs="Times New Roman"/>
          <w:b/>
          <w:bCs/>
        </w:rPr>
        <w:t>Sampling</w:t>
      </w:r>
      <w:r w:rsidRPr="006F29D6">
        <w:rPr>
          <w:rFonts w:cs="Times New Roman"/>
        </w:rPr>
        <w:t>:</w:t>
      </w:r>
      <w:r>
        <w:rPr>
          <w:rFonts w:cs="Times New Roman"/>
        </w:rPr>
        <w:t xml:space="preserve"> </w:t>
      </w:r>
      <w:r w:rsidRPr="006F29D6">
        <w:rPr>
          <w:rFonts w:cs="Times New Roman"/>
        </w:rPr>
        <w:t>The process of drawing a sample from a population.</w:t>
      </w:r>
    </w:p>
    <w:p w14:paraId="3E426EE4" w14:textId="06DC1418" w:rsidR="006F29D6" w:rsidRDefault="006F29D6" w:rsidP="006F29D6">
      <w:pPr>
        <w:pStyle w:val="ListParagraph"/>
        <w:numPr>
          <w:ilvl w:val="1"/>
          <w:numId w:val="1"/>
        </w:numPr>
        <w:rPr>
          <w:rFonts w:cs="Times New Roman"/>
        </w:rPr>
      </w:pPr>
      <w:r w:rsidRPr="006F29D6">
        <w:rPr>
          <w:rFonts w:cs="Times New Roman"/>
          <w:b/>
          <w:bCs/>
        </w:rPr>
        <w:t>Generalize</w:t>
      </w:r>
      <w:r w:rsidRPr="006F29D6">
        <w:rPr>
          <w:rFonts w:cs="Times New Roman"/>
        </w:rPr>
        <w:t>:</w:t>
      </w:r>
      <w:r>
        <w:rPr>
          <w:rFonts w:cs="Times New Roman"/>
        </w:rPr>
        <w:t xml:space="preserve"> </w:t>
      </w:r>
      <w:r w:rsidRPr="006F29D6">
        <w:rPr>
          <w:rFonts w:cs="Times New Roman"/>
        </w:rPr>
        <w:t>To make statements about a population based on sample data.</w:t>
      </w:r>
    </w:p>
    <w:p w14:paraId="3633C695" w14:textId="2F1E2BAB" w:rsidR="006F29D6" w:rsidRDefault="006F29D6" w:rsidP="006F29D6">
      <w:pPr>
        <w:pStyle w:val="ListParagraph"/>
        <w:numPr>
          <w:ilvl w:val="1"/>
          <w:numId w:val="1"/>
        </w:numPr>
        <w:rPr>
          <w:rFonts w:cs="Times New Roman"/>
        </w:rPr>
      </w:pPr>
      <w:r w:rsidRPr="006F29D6">
        <w:rPr>
          <w:rFonts w:cs="Times New Roman"/>
          <w:b/>
          <w:bCs/>
        </w:rPr>
        <w:t>Census</w:t>
      </w:r>
      <w:r w:rsidRPr="006F29D6">
        <w:rPr>
          <w:rFonts w:cs="Times New Roman"/>
        </w:rPr>
        <w:t>:</w:t>
      </w:r>
      <w:r>
        <w:rPr>
          <w:rFonts w:cs="Times New Roman"/>
        </w:rPr>
        <w:t xml:space="preserve"> </w:t>
      </w:r>
      <w:r w:rsidRPr="006F29D6">
        <w:rPr>
          <w:rFonts w:cs="Times New Roman"/>
        </w:rPr>
        <w:t>A study based on data from the whole population rather than a sample.</w:t>
      </w:r>
    </w:p>
    <w:p w14:paraId="5FD2D83A" w14:textId="4DCCFBEC" w:rsidR="006F29D6" w:rsidRDefault="006F29D6" w:rsidP="006F29D6">
      <w:pPr>
        <w:pStyle w:val="ListParagraph"/>
        <w:numPr>
          <w:ilvl w:val="1"/>
          <w:numId w:val="1"/>
        </w:numPr>
        <w:rPr>
          <w:rFonts w:cs="Times New Roman"/>
        </w:rPr>
      </w:pPr>
      <w:r w:rsidRPr="006F29D6">
        <w:rPr>
          <w:rFonts w:cs="Times New Roman"/>
          <w:b/>
          <w:bCs/>
        </w:rPr>
        <w:t>Representative sample</w:t>
      </w:r>
      <w:r w:rsidRPr="006F29D6">
        <w:rPr>
          <w:rFonts w:cs="Times New Roman"/>
        </w:rPr>
        <w:t>:</w:t>
      </w:r>
      <w:r>
        <w:rPr>
          <w:rFonts w:cs="Times New Roman"/>
        </w:rPr>
        <w:t xml:space="preserve"> </w:t>
      </w:r>
      <w:r w:rsidRPr="006F29D6">
        <w:rPr>
          <w:rFonts w:cs="Times New Roman"/>
        </w:rPr>
        <w:t>A sample that resembles the population.</w:t>
      </w:r>
    </w:p>
    <w:p w14:paraId="2BA77404" w14:textId="1B1B410E" w:rsidR="006F29D6" w:rsidRDefault="006F29D6" w:rsidP="006F29D6">
      <w:pPr>
        <w:pStyle w:val="ListParagraph"/>
        <w:numPr>
          <w:ilvl w:val="1"/>
          <w:numId w:val="1"/>
        </w:numPr>
        <w:rPr>
          <w:rFonts w:cs="Times New Roman"/>
        </w:rPr>
      </w:pPr>
      <w:r w:rsidRPr="006F29D6">
        <w:rPr>
          <w:rFonts w:cs="Times New Roman"/>
          <w:b/>
          <w:bCs/>
        </w:rPr>
        <w:t>Biased sample</w:t>
      </w:r>
      <w:r w:rsidRPr="006F29D6">
        <w:rPr>
          <w:rFonts w:cs="Times New Roman"/>
        </w:rPr>
        <w:t>:</w:t>
      </w:r>
      <w:r>
        <w:rPr>
          <w:rFonts w:cs="Times New Roman"/>
        </w:rPr>
        <w:t xml:space="preserve"> </w:t>
      </w:r>
      <w:r w:rsidRPr="006F29D6">
        <w:rPr>
          <w:rFonts w:cs="Times New Roman"/>
        </w:rPr>
        <w:t>A sample that is systematically different from the population.</w:t>
      </w:r>
    </w:p>
    <w:p w14:paraId="39B97EE0" w14:textId="1251742D" w:rsidR="006F29D6" w:rsidRPr="006F29D6" w:rsidRDefault="006F29D6" w:rsidP="006F29D6">
      <w:pPr>
        <w:pStyle w:val="ListParagraph"/>
        <w:numPr>
          <w:ilvl w:val="1"/>
          <w:numId w:val="1"/>
        </w:numPr>
        <w:rPr>
          <w:rFonts w:cs="Times New Roman"/>
        </w:rPr>
      </w:pPr>
      <w:r w:rsidRPr="006F29D6">
        <w:rPr>
          <w:rFonts w:cs="Times New Roman"/>
          <w:b/>
          <w:bCs/>
        </w:rPr>
        <w:t>Survey research</w:t>
      </w:r>
      <w:r w:rsidRPr="006F29D6">
        <w:rPr>
          <w:rFonts w:cs="Times New Roman"/>
        </w:rPr>
        <w:t>:</w:t>
      </w:r>
      <w:r>
        <w:rPr>
          <w:rFonts w:cs="Times New Roman"/>
        </w:rPr>
        <w:t xml:space="preserve"> </w:t>
      </w:r>
      <w:r w:rsidRPr="006F29D6">
        <w:rPr>
          <w:rFonts w:cs="Times New Roman"/>
        </w:rPr>
        <w:t>A nonexperimental research method based on questionnaires or interviews for data collection.</w:t>
      </w:r>
    </w:p>
    <w:p w14:paraId="5D683AB0" w14:textId="2966A36D" w:rsidR="005F3594" w:rsidRDefault="00044DF3" w:rsidP="00D318A5">
      <w:pPr>
        <w:pStyle w:val="ListParagraph"/>
        <w:numPr>
          <w:ilvl w:val="0"/>
          <w:numId w:val="1"/>
        </w:numPr>
        <w:rPr>
          <w:rFonts w:cs="Times New Roman"/>
        </w:rPr>
      </w:pPr>
      <w:r w:rsidRPr="00044DF3">
        <w:rPr>
          <w:rFonts w:cs="Times New Roman"/>
        </w:rPr>
        <w:t>Terminology Used in Sampling</w:t>
      </w:r>
    </w:p>
    <w:p w14:paraId="4CEBFD83" w14:textId="6449C999" w:rsidR="00CE45F8" w:rsidRDefault="00CE45F8" w:rsidP="00CE45F8">
      <w:pPr>
        <w:pStyle w:val="ListParagraph"/>
        <w:numPr>
          <w:ilvl w:val="1"/>
          <w:numId w:val="1"/>
        </w:numPr>
        <w:rPr>
          <w:rFonts w:cs="Times New Roman"/>
        </w:rPr>
      </w:pPr>
      <w:r w:rsidRPr="00CE45F8">
        <w:rPr>
          <w:rFonts w:cs="Times New Roman"/>
        </w:rPr>
        <w:t>To understand sampling better, it is helpful to know some specialized terms.</w:t>
      </w:r>
    </w:p>
    <w:p w14:paraId="425E3F48" w14:textId="4521DE5F" w:rsidR="006F29D6" w:rsidRPr="006F29D6" w:rsidRDefault="006F29D6" w:rsidP="006F29D6">
      <w:pPr>
        <w:pStyle w:val="ListParagraph"/>
        <w:numPr>
          <w:ilvl w:val="1"/>
          <w:numId w:val="1"/>
        </w:numPr>
        <w:rPr>
          <w:rFonts w:cs="Times New Roman"/>
        </w:rPr>
      </w:pPr>
      <w:r w:rsidRPr="006F29D6">
        <w:rPr>
          <w:rFonts w:cs="Times New Roman"/>
          <w:b/>
          <w:bCs/>
        </w:rPr>
        <w:t>Sample</w:t>
      </w:r>
      <w:r w:rsidRPr="006F29D6">
        <w:rPr>
          <w:rFonts w:cs="Times New Roman"/>
        </w:rPr>
        <w:t>:</w:t>
      </w:r>
      <w:r>
        <w:rPr>
          <w:rFonts w:cs="Times New Roman"/>
        </w:rPr>
        <w:t xml:space="preserve"> </w:t>
      </w:r>
      <w:r w:rsidRPr="006F29D6">
        <w:rPr>
          <w:rFonts w:cs="Times New Roman"/>
        </w:rPr>
        <w:t>A set of elements or cases taken from a larger population.</w:t>
      </w:r>
    </w:p>
    <w:p w14:paraId="64B75007" w14:textId="56B17A72" w:rsidR="006F29D6" w:rsidRDefault="006F29D6" w:rsidP="006F29D6">
      <w:pPr>
        <w:pStyle w:val="ListParagraph"/>
        <w:numPr>
          <w:ilvl w:val="1"/>
          <w:numId w:val="1"/>
        </w:numPr>
        <w:rPr>
          <w:rFonts w:cs="Times New Roman"/>
        </w:rPr>
      </w:pPr>
      <w:r w:rsidRPr="006F29D6">
        <w:rPr>
          <w:rFonts w:cs="Times New Roman"/>
          <w:b/>
          <w:bCs/>
        </w:rPr>
        <w:t>Element</w:t>
      </w:r>
      <w:r w:rsidRPr="006F29D6">
        <w:rPr>
          <w:rFonts w:cs="Times New Roman"/>
        </w:rPr>
        <w:t>:</w:t>
      </w:r>
      <w:r>
        <w:rPr>
          <w:rFonts w:cs="Times New Roman"/>
        </w:rPr>
        <w:t xml:space="preserve"> </w:t>
      </w:r>
      <w:r w:rsidRPr="006F29D6">
        <w:rPr>
          <w:rFonts w:cs="Times New Roman"/>
        </w:rPr>
        <w:t>The basic unit that is selected from the population.</w:t>
      </w:r>
    </w:p>
    <w:p w14:paraId="2423EAE6" w14:textId="77777777" w:rsidR="00CE45F8" w:rsidRDefault="00CE45F8" w:rsidP="00CE45F8">
      <w:pPr>
        <w:pStyle w:val="ListParagraph"/>
        <w:numPr>
          <w:ilvl w:val="2"/>
          <w:numId w:val="1"/>
        </w:numPr>
        <w:rPr>
          <w:rFonts w:cs="Times New Roman"/>
        </w:rPr>
      </w:pPr>
      <w:r w:rsidRPr="00CE45F8">
        <w:rPr>
          <w:rFonts w:cs="Times New Roman"/>
        </w:rPr>
        <w:t>“Individuals” are the most common element sampled</w:t>
      </w:r>
      <w:r>
        <w:rPr>
          <w:rFonts w:cs="Times New Roman"/>
        </w:rPr>
        <w:t>.</w:t>
      </w:r>
    </w:p>
    <w:p w14:paraId="25322926" w14:textId="79EB4B02" w:rsidR="00CE45F8" w:rsidRDefault="00CE45F8" w:rsidP="00CE45F8">
      <w:pPr>
        <w:pStyle w:val="ListParagraph"/>
        <w:numPr>
          <w:ilvl w:val="2"/>
          <w:numId w:val="1"/>
        </w:numPr>
        <w:rPr>
          <w:rFonts w:cs="Times New Roman"/>
        </w:rPr>
      </w:pPr>
      <w:r>
        <w:rPr>
          <w:rFonts w:cs="Times New Roman"/>
        </w:rPr>
        <w:t>O</w:t>
      </w:r>
      <w:r w:rsidRPr="00CE45F8">
        <w:rPr>
          <w:rFonts w:cs="Times New Roman"/>
        </w:rPr>
        <w:t>ther types of elements are possible such as “groups” (e.g., schools, classrooms, clinics) or “objects” (e.g., textbooks, school records, television commercials).</w:t>
      </w:r>
    </w:p>
    <w:p w14:paraId="7ED7C248" w14:textId="4DA8D5A5" w:rsidR="006F29D6" w:rsidRPr="006F29D6" w:rsidRDefault="006F29D6" w:rsidP="006F29D6">
      <w:pPr>
        <w:pStyle w:val="ListParagraph"/>
        <w:numPr>
          <w:ilvl w:val="1"/>
          <w:numId w:val="1"/>
        </w:numPr>
        <w:rPr>
          <w:rFonts w:cs="Times New Roman"/>
        </w:rPr>
      </w:pPr>
      <w:r w:rsidRPr="006F29D6">
        <w:rPr>
          <w:rFonts w:cs="Times New Roman"/>
          <w:b/>
          <w:bCs/>
          <w:i/>
          <w:iCs/>
        </w:rPr>
        <w:t>N</w:t>
      </w:r>
      <w:r w:rsidRPr="006F29D6">
        <w:rPr>
          <w:rFonts w:cs="Times New Roman"/>
        </w:rPr>
        <w:t>:</w:t>
      </w:r>
      <w:r>
        <w:rPr>
          <w:rFonts w:cs="Times New Roman"/>
        </w:rPr>
        <w:t xml:space="preserve"> </w:t>
      </w:r>
      <w:r w:rsidRPr="006F29D6">
        <w:rPr>
          <w:rFonts w:cs="Times New Roman"/>
        </w:rPr>
        <w:t>The population size.</w:t>
      </w:r>
    </w:p>
    <w:p w14:paraId="23C2CDCB" w14:textId="4024AC70" w:rsidR="006F29D6" w:rsidRDefault="006F29D6" w:rsidP="006F29D6">
      <w:pPr>
        <w:pStyle w:val="ListParagraph"/>
        <w:numPr>
          <w:ilvl w:val="1"/>
          <w:numId w:val="1"/>
        </w:numPr>
        <w:rPr>
          <w:rFonts w:cs="Times New Roman"/>
        </w:rPr>
      </w:pPr>
      <w:r w:rsidRPr="006F29D6">
        <w:rPr>
          <w:rFonts w:cs="Times New Roman"/>
          <w:b/>
          <w:bCs/>
          <w:i/>
          <w:iCs/>
        </w:rPr>
        <w:t>n</w:t>
      </w:r>
      <w:r w:rsidRPr="006F29D6">
        <w:rPr>
          <w:rFonts w:cs="Times New Roman"/>
        </w:rPr>
        <w:t>:</w:t>
      </w:r>
      <w:r>
        <w:rPr>
          <w:rFonts w:cs="Times New Roman"/>
        </w:rPr>
        <w:t xml:space="preserve"> </w:t>
      </w:r>
      <w:r w:rsidRPr="006F29D6">
        <w:rPr>
          <w:rFonts w:cs="Times New Roman"/>
        </w:rPr>
        <w:t>The sample size.</w:t>
      </w:r>
    </w:p>
    <w:p w14:paraId="08B75F74" w14:textId="3D17AECB" w:rsidR="006F29D6" w:rsidRPr="006F29D6" w:rsidRDefault="006F29D6" w:rsidP="006F29D6">
      <w:pPr>
        <w:pStyle w:val="ListParagraph"/>
        <w:numPr>
          <w:ilvl w:val="1"/>
          <w:numId w:val="1"/>
        </w:numPr>
        <w:rPr>
          <w:rFonts w:cs="Times New Roman"/>
        </w:rPr>
      </w:pPr>
      <w:r w:rsidRPr="006F29D6">
        <w:rPr>
          <w:rFonts w:cs="Times New Roman"/>
          <w:b/>
          <w:bCs/>
        </w:rPr>
        <w:t>Population</w:t>
      </w:r>
      <w:r w:rsidRPr="006F29D6">
        <w:rPr>
          <w:rFonts w:cs="Times New Roman"/>
        </w:rPr>
        <w:t>:</w:t>
      </w:r>
      <w:r>
        <w:rPr>
          <w:rFonts w:cs="Times New Roman"/>
        </w:rPr>
        <w:t xml:space="preserve"> </w:t>
      </w:r>
      <w:r w:rsidRPr="006F29D6">
        <w:rPr>
          <w:rFonts w:cs="Times New Roman"/>
        </w:rPr>
        <w:t>The large group to which a researcher wants to generalize the sample results.</w:t>
      </w:r>
    </w:p>
    <w:p w14:paraId="08635F05" w14:textId="6AB377AE" w:rsidR="006F29D6" w:rsidRPr="006F29D6" w:rsidRDefault="006F29D6" w:rsidP="006F29D6">
      <w:pPr>
        <w:pStyle w:val="ListParagraph"/>
        <w:numPr>
          <w:ilvl w:val="1"/>
          <w:numId w:val="1"/>
        </w:numPr>
        <w:rPr>
          <w:rFonts w:cs="Times New Roman"/>
        </w:rPr>
      </w:pPr>
      <w:r w:rsidRPr="006F29D6">
        <w:rPr>
          <w:rFonts w:cs="Times New Roman"/>
          <w:b/>
          <w:bCs/>
        </w:rPr>
        <w:lastRenderedPageBreak/>
        <w:t>Statistic</w:t>
      </w:r>
      <w:r w:rsidRPr="006F29D6">
        <w:rPr>
          <w:rFonts w:cs="Times New Roman"/>
        </w:rPr>
        <w:t>:</w:t>
      </w:r>
      <w:r>
        <w:rPr>
          <w:rFonts w:cs="Times New Roman"/>
        </w:rPr>
        <w:t xml:space="preserve"> </w:t>
      </w:r>
      <w:r w:rsidRPr="006F29D6">
        <w:rPr>
          <w:rFonts w:cs="Times New Roman"/>
        </w:rPr>
        <w:t>A numerical characteristic of a sample.</w:t>
      </w:r>
    </w:p>
    <w:p w14:paraId="4240EC67" w14:textId="0E7BB35A" w:rsidR="006F29D6" w:rsidRDefault="006F29D6" w:rsidP="006F29D6">
      <w:pPr>
        <w:pStyle w:val="ListParagraph"/>
        <w:numPr>
          <w:ilvl w:val="1"/>
          <w:numId w:val="1"/>
        </w:numPr>
        <w:rPr>
          <w:rFonts w:cs="Times New Roman"/>
        </w:rPr>
      </w:pPr>
      <w:r w:rsidRPr="006F29D6">
        <w:rPr>
          <w:rFonts w:cs="Times New Roman"/>
          <w:b/>
          <w:bCs/>
        </w:rPr>
        <w:t>Parameter</w:t>
      </w:r>
      <w:r w:rsidRPr="006F29D6">
        <w:rPr>
          <w:rFonts w:cs="Times New Roman"/>
        </w:rPr>
        <w:t>:</w:t>
      </w:r>
      <w:r>
        <w:rPr>
          <w:rFonts w:cs="Times New Roman"/>
        </w:rPr>
        <w:t xml:space="preserve"> </w:t>
      </w:r>
      <w:r w:rsidRPr="006F29D6">
        <w:rPr>
          <w:rFonts w:cs="Times New Roman"/>
        </w:rPr>
        <w:t>A numerical characteristic of a population.</w:t>
      </w:r>
    </w:p>
    <w:p w14:paraId="698205D2" w14:textId="33E0AD7F" w:rsidR="00CE45F8" w:rsidRPr="006F29D6" w:rsidRDefault="00CE45F8" w:rsidP="00933AD7">
      <w:pPr>
        <w:pStyle w:val="ListParagraph"/>
        <w:numPr>
          <w:ilvl w:val="2"/>
          <w:numId w:val="1"/>
        </w:numPr>
        <w:rPr>
          <w:rFonts w:cs="Times New Roman"/>
        </w:rPr>
      </w:pPr>
      <w:r>
        <w:rPr>
          <w:rFonts w:cs="Times New Roman"/>
        </w:rPr>
        <w:t>T</w:t>
      </w:r>
      <w:r w:rsidRPr="00CE45F8">
        <w:rPr>
          <w:rFonts w:cs="Times New Roman"/>
        </w:rPr>
        <w:t>he values of the population parameters of interest</w:t>
      </w:r>
      <w:r>
        <w:rPr>
          <w:rFonts w:cs="Times New Roman"/>
        </w:rPr>
        <w:t xml:space="preserve"> are rarely known</w:t>
      </w:r>
      <w:r w:rsidR="00933AD7">
        <w:rPr>
          <w:rFonts w:cs="Times New Roman"/>
        </w:rPr>
        <w:t>, so</w:t>
      </w:r>
      <w:r w:rsidRPr="00CE45F8">
        <w:rPr>
          <w:rFonts w:cs="Times New Roman"/>
        </w:rPr>
        <w:t xml:space="preserve"> sample data </w:t>
      </w:r>
      <w:r w:rsidR="00933AD7">
        <w:rPr>
          <w:rFonts w:cs="Times New Roman"/>
        </w:rPr>
        <w:t>is collected in order to</w:t>
      </w:r>
      <w:r w:rsidRPr="00CE45F8">
        <w:rPr>
          <w:rFonts w:cs="Times New Roman"/>
        </w:rPr>
        <w:t xml:space="preserve"> estimate the probable values of the population parameters.</w:t>
      </w:r>
    </w:p>
    <w:p w14:paraId="5E3D84EE" w14:textId="2FD08652" w:rsidR="006F29D6" w:rsidRDefault="006F29D6" w:rsidP="006F29D6">
      <w:pPr>
        <w:pStyle w:val="ListParagraph"/>
        <w:numPr>
          <w:ilvl w:val="1"/>
          <w:numId w:val="1"/>
        </w:numPr>
        <w:rPr>
          <w:rFonts w:cs="Times New Roman"/>
        </w:rPr>
      </w:pPr>
      <w:r w:rsidRPr="006F29D6">
        <w:rPr>
          <w:rFonts w:cs="Times New Roman"/>
          <w:b/>
          <w:bCs/>
        </w:rPr>
        <w:t>Sampling error</w:t>
      </w:r>
      <w:r w:rsidRPr="006F29D6">
        <w:rPr>
          <w:rFonts w:cs="Times New Roman"/>
        </w:rPr>
        <w:t>:</w:t>
      </w:r>
      <w:r>
        <w:rPr>
          <w:rFonts w:cs="Times New Roman"/>
        </w:rPr>
        <w:t xml:space="preserve"> </w:t>
      </w:r>
      <w:r w:rsidRPr="006F29D6">
        <w:rPr>
          <w:rFonts w:cs="Times New Roman"/>
        </w:rPr>
        <w:t>The difference between the value of a sample statistic and the population parameter.</w:t>
      </w:r>
    </w:p>
    <w:p w14:paraId="47F83865" w14:textId="6FFA93D7" w:rsidR="00933AD7" w:rsidRDefault="00933AD7" w:rsidP="00933AD7">
      <w:pPr>
        <w:pStyle w:val="ListParagraph"/>
        <w:numPr>
          <w:ilvl w:val="2"/>
          <w:numId w:val="1"/>
        </w:numPr>
        <w:rPr>
          <w:rFonts w:cs="Times New Roman"/>
        </w:rPr>
      </w:pPr>
      <w:r w:rsidRPr="00933AD7">
        <w:rPr>
          <w:rFonts w:cs="Times New Roman"/>
        </w:rPr>
        <w:t>Sampling error will fluctuate randomly over repeated sampling when a random sampling method is used</w:t>
      </w:r>
      <w:r>
        <w:rPr>
          <w:rFonts w:cs="Times New Roman"/>
        </w:rPr>
        <w:t>.</w:t>
      </w:r>
    </w:p>
    <w:p w14:paraId="624C9A0B" w14:textId="62B1A97B" w:rsidR="006F29D6" w:rsidRDefault="006F29D6" w:rsidP="006F29D6">
      <w:pPr>
        <w:pStyle w:val="ListParagraph"/>
        <w:numPr>
          <w:ilvl w:val="1"/>
          <w:numId w:val="1"/>
        </w:numPr>
        <w:rPr>
          <w:rFonts w:cs="Times New Roman"/>
        </w:rPr>
      </w:pPr>
      <w:r w:rsidRPr="006F29D6">
        <w:rPr>
          <w:rFonts w:cs="Times New Roman"/>
          <w:b/>
          <w:bCs/>
        </w:rPr>
        <w:t>Sampling frame</w:t>
      </w:r>
      <w:r w:rsidRPr="006F29D6">
        <w:rPr>
          <w:rFonts w:cs="Times New Roman"/>
        </w:rPr>
        <w:t>:</w:t>
      </w:r>
      <w:r>
        <w:rPr>
          <w:rFonts w:cs="Times New Roman"/>
        </w:rPr>
        <w:t xml:space="preserve"> </w:t>
      </w:r>
      <w:r w:rsidRPr="006F29D6">
        <w:rPr>
          <w:rFonts w:cs="Times New Roman"/>
        </w:rPr>
        <w:t>A list of all the elements in a population.</w:t>
      </w:r>
    </w:p>
    <w:p w14:paraId="2AC20309" w14:textId="4CACF619" w:rsidR="006F29D6" w:rsidRDefault="006F29D6" w:rsidP="006F29D6">
      <w:pPr>
        <w:pStyle w:val="ListParagraph"/>
        <w:numPr>
          <w:ilvl w:val="1"/>
          <w:numId w:val="1"/>
        </w:numPr>
        <w:rPr>
          <w:rFonts w:cs="Times New Roman"/>
        </w:rPr>
      </w:pPr>
      <w:r w:rsidRPr="006F29D6">
        <w:rPr>
          <w:rFonts w:cs="Times New Roman"/>
          <w:b/>
          <w:bCs/>
        </w:rPr>
        <w:t>Response rate</w:t>
      </w:r>
      <w:r w:rsidRPr="006F29D6">
        <w:rPr>
          <w:rFonts w:cs="Times New Roman"/>
        </w:rPr>
        <w:t>:</w:t>
      </w:r>
      <w:r>
        <w:rPr>
          <w:rFonts w:cs="Times New Roman"/>
        </w:rPr>
        <w:t xml:space="preserve"> </w:t>
      </w:r>
      <w:r w:rsidRPr="006F29D6">
        <w:rPr>
          <w:rFonts w:cs="Times New Roman"/>
        </w:rPr>
        <w:t>The percentage of people in a sample who participate in a research study.</w:t>
      </w:r>
    </w:p>
    <w:p w14:paraId="3ED55918" w14:textId="206533BB" w:rsidR="00933AD7" w:rsidRDefault="00933AD7" w:rsidP="00933AD7">
      <w:pPr>
        <w:pStyle w:val="ListParagraph"/>
        <w:numPr>
          <w:ilvl w:val="2"/>
          <w:numId w:val="1"/>
        </w:numPr>
        <w:rPr>
          <w:rFonts w:cs="Times New Roman"/>
        </w:rPr>
      </w:pPr>
      <w:r>
        <w:rPr>
          <w:rFonts w:cs="Times New Roman"/>
        </w:rPr>
        <w:t>I</w:t>
      </w:r>
      <w:r w:rsidRPr="00933AD7">
        <w:rPr>
          <w:rFonts w:cs="Times New Roman"/>
        </w:rPr>
        <w:t>t is essential that the response rate be as high as possible</w:t>
      </w:r>
      <w:r>
        <w:rPr>
          <w:rFonts w:cs="Times New Roman"/>
        </w:rPr>
        <w:t>.</w:t>
      </w:r>
    </w:p>
    <w:p w14:paraId="0E7A8F60" w14:textId="3F8D2C0F" w:rsidR="00933AD7" w:rsidRPr="006F29D6" w:rsidRDefault="00933AD7" w:rsidP="00933AD7">
      <w:pPr>
        <w:pStyle w:val="ListParagraph"/>
        <w:numPr>
          <w:ilvl w:val="2"/>
          <w:numId w:val="1"/>
        </w:numPr>
        <w:rPr>
          <w:rFonts w:cs="Times New Roman"/>
        </w:rPr>
      </w:pPr>
      <w:r>
        <w:rPr>
          <w:rFonts w:cs="Times New Roman"/>
        </w:rPr>
        <w:t xml:space="preserve">A </w:t>
      </w:r>
      <w:r w:rsidRPr="00933AD7">
        <w:rPr>
          <w:rFonts w:cs="Times New Roman"/>
        </w:rPr>
        <w:t xml:space="preserve">sample might be biased </w:t>
      </w:r>
      <w:r>
        <w:rPr>
          <w:rFonts w:cs="Times New Roman"/>
        </w:rPr>
        <w:t xml:space="preserve">by non-response </w:t>
      </w:r>
      <w:r w:rsidRPr="00933AD7">
        <w:rPr>
          <w:rFonts w:cs="Times New Roman"/>
        </w:rPr>
        <w:t>because the kinds of people who drop out of the sample might be different from the kinds of people who remain</w:t>
      </w:r>
      <w:r>
        <w:rPr>
          <w:rFonts w:cs="Times New Roman"/>
        </w:rPr>
        <w:t>.</w:t>
      </w:r>
    </w:p>
    <w:p w14:paraId="07F23F2B" w14:textId="40568AE8" w:rsidR="00044DF3" w:rsidRDefault="00044DF3" w:rsidP="00D318A5">
      <w:pPr>
        <w:pStyle w:val="ListParagraph"/>
        <w:numPr>
          <w:ilvl w:val="0"/>
          <w:numId w:val="1"/>
        </w:numPr>
        <w:rPr>
          <w:ins w:id="6" w:author="Author" w:date="2024-08-16T12:27:00Z"/>
          <w:rFonts w:cs="Times New Roman"/>
        </w:rPr>
      </w:pPr>
      <w:del w:id="7" w:author="Author" w:date="2024-08-16T12:27:00Z">
        <w:r w:rsidRPr="00044DF3" w:rsidDel="007C659B">
          <w:rPr>
            <w:rFonts w:cs="Times New Roman"/>
          </w:rPr>
          <w:delText>Simple Random Sampling and Stratified Random Sampling</w:delText>
        </w:r>
      </w:del>
      <w:ins w:id="8" w:author="Author" w:date="2024-08-16T12:27:00Z">
        <w:r w:rsidR="007C659B">
          <w:rPr>
            <w:rFonts w:cs="Times New Roman"/>
          </w:rPr>
          <w:t>Random Sampling Techniques</w:t>
        </w:r>
      </w:ins>
    </w:p>
    <w:p w14:paraId="531BB481" w14:textId="0F16BE02" w:rsidR="007C659B" w:rsidRDefault="007C659B" w:rsidP="003378AE">
      <w:pPr>
        <w:pStyle w:val="ListParagraph"/>
        <w:numPr>
          <w:ilvl w:val="1"/>
          <w:numId w:val="1"/>
        </w:numPr>
        <w:rPr>
          <w:rFonts w:cs="Times New Roman"/>
        </w:rPr>
        <w:pPrChange w:id="9" w:author="Author" w:date="2024-08-16T12:27:00Z">
          <w:pPr>
            <w:pStyle w:val="ListParagraph"/>
            <w:numPr>
              <w:numId w:val="1"/>
            </w:numPr>
            <w:ind w:left="1080" w:hanging="720"/>
          </w:pPr>
        </w:pPrChange>
      </w:pPr>
      <w:ins w:id="10" w:author="Author" w:date="2024-08-16T12:27:00Z">
        <w:r>
          <w:rPr>
            <w:rFonts w:cs="Times New Roman"/>
          </w:rPr>
          <w:t>Simple Random Sampling</w:t>
        </w:r>
      </w:ins>
    </w:p>
    <w:p w14:paraId="6726192D" w14:textId="3F87BE50" w:rsidR="00933AD7" w:rsidRDefault="00933AD7" w:rsidP="003378AE">
      <w:pPr>
        <w:pStyle w:val="ListParagraph"/>
        <w:numPr>
          <w:ilvl w:val="2"/>
          <w:numId w:val="1"/>
        </w:numPr>
        <w:rPr>
          <w:rFonts w:cs="Times New Roman"/>
        </w:rPr>
        <w:pPrChange w:id="11" w:author="Author" w:date="2024-08-16T12:28:00Z">
          <w:pPr>
            <w:pStyle w:val="ListParagraph"/>
            <w:numPr>
              <w:ilvl w:val="1"/>
              <w:numId w:val="1"/>
            </w:numPr>
            <w:ind w:left="1440" w:hanging="360"/>
          </w:pPr>
        </w:pPrChange>
      </w:pPr>
      <w:r w:rsidRPr="00933AD7">
        <w:rPr>
          <w:rFonts w:cs="Times New Roman"/>
        </w:rPr>
        <w:t xml:space="preserve">Simple random sampling is the most basic form of random sampling and </w:t>
      </w:r>
      <w:r>
        <w:rPr>
          <w:rFonts w:cs="Times New Roman"/>
        </w:rPr>
        <w:t>i</w:t>
      </w:r>
      <w:r w:rsidRPr="00933AD7">
        <w:rPr>
          <w:rFonts w:cs="Times New Roman"/>
        </w:rPr>
        <w:t>s the cornerstone of sampling theory</w:t>
      </w:r>
      <w:r>
        <w:rPr>
          <w:rFonts w:cs="Times New Roman"/>
        </w:rPr>
        <w:t>.</w:t>
      </w:r>
    </w:p>
    <w:p w14:paraId="7E493649" w14:textId="79D1FBE4" w:rsidR="00933AD7" w:rsidRDefault="00933AD7" w:rsidP="003378AE">
      <w:pPr>
        <w:pStyle w:val="ListParagraph"/>
        <w:numPr>
          <w:ilvl w:val="2"/>
          <w:numId w:val="1"/>
        </w:numPr>
        <w:rPr>
          <w:rFonts w:cs="Times New Roman"/>
        </w:rPr>
        <w:pPrChange w:id="12" w:author="Author" w:date="2024-08-16T12:28:00Z">
          <w:pPr>
            <w:pStyle w:val="ListParagraph"/>
            <w:numPr>
              <w:ilvl w:val="1"/>
              <w:numId w:val="1"/>
            </w:numPr>
            <w:ind w:left="1440" w:hanging="360"/>
          </w:pPr>
        </w:pPrChange>
      </w:pPr>
      <w:r>
        <w:rPr>
          <w:rFonts w:cs="Times New Roman"/>
        </w:rPr>
        <w:t>A</w:t>
      </w:r>
      <w:r w:rsidRPr="00933AD7">
        <w:rPr>
          <w:rFonts w:cs="Times New Roman"/>
        </w:rPr>
        <w:t>ll the other random sampling methods use simple random sampling at some point during the sampling process</w:t>
      </w:r>
      <w:r>
        <w:rPr>
          <w:rFonts w:cs="Times New Roman"/>
        </w:rPr>
        <w:t>.</w:t>
      </w:r>
    </w:p>
    <w:p w14:paraId="5229A04D" w14:textId="33379034" w:rsidR="006F29D6" w:rsidRPr="006F29D6" w:rsidRDefault="006F29D6" w:rsidP="003378AE">
      <w:pPr>
        <w:pStyle w:val="ListParagraph"/>
        <w:numPr>
          <w:ilvl w:val="2"/>
          <w:numId w:val="1"/>
        </w:numPr>
        <w:rPr>
          <w:rFonts w:cs="Times New Roman"/>
        </w:rPr>
        <w:pPrChange w:id="13" w:author="Author" w:date="2024-08-16T12:28:00Z">
          <w:pPr>
            <w:pStyle w:val="ListParagraph"/>
            <w:numPr>
              <w:ilvl w:val="1"/>
              <w:numId w:val="1"/>
            </w:numPr>
            <w:ind w:left="1440" w:hanging="360"/>
          </w:pPr>
        </w:pPrChange>
      </w:pPr>
      <w:r w:rsidRPr="006F29D6">
        <w:rPr>
          <w:rFonts w:cs="Times New Roman"/>
          <w:b/>
          <w:bCs/>
        </w:rPr>
        <w:t>Simple random sample</w:t>
      </w:r>
      <w:r w:rsidRPr="006F29D6">
        <w:rPr>
          <w:rFonts w:cs="Times New Roman"/>
        </w:rPr>
        <w:t>:</w:t>
      </w:r>
      <w:r>
        <w:rPr>
          <w:rFonts w:cs="Times New Roman"/>
        </w:rPr>
        <w:t xml:space="preserve"> </w:t>
      </w:r>
      <w:r w:rsidRPr="006F29D6">
        <w:rPr>
          <w:rFonts w:cs="Times New Roman"/>
        </w:rPr>
        <w:t>A sample drawn by a procedure in which every member of the population has an equal chance of being selected.</w:t>
      </w:r>
    </w:p>
    <w:p w14:paraId="51A7AC49" w14:textId="26BF6E41" w:rsidR="006F29D6" w:rsidRPr="006F29D6" w:rsidRDefault="006F29D6" w:rsidP="003378AE">
      <w:pPr>
        <w:pStyle w:val="ListParagraph"/>
        <w:numPr>
          <w:ilvl w:val="2"/>
          <w:numId w:val="1"/>
        </w:numPr>
        <w:rPr>
          <w:rFonts w:cs="Times New Roman"/>
        </w:rPr>
        <w:pPrChange w:id="14" w:author="Author" w:date="2024-08-16T12:28:00Z">
          <w:pPr>
            <w:pStyle w:val="ListParagraph"/>
            <w:numPr>
              <w:ilvl w:val="1"/>
              <w:numId w:val="1"/>
            </w:numPr>
            <w:ind w:left="1440" w:hanging="360"/>
          </w:pPr>
        </w:pPrChange>
      </w:pPr>
      <w:r w:rsidRPr="006F29D6">
        <w:rPr>
          <w:rFonts w:cs="Times New Roman"/>
          <w:b/>
          <w:bCs/>
        </w:rPr>
        <w:t>Equal probability of selection method (EPSEM)</w:t>
      </w:r>
      <w:r w:rsidRPr="006F29D6">
        <w:rPr>
          <w:rFonts w:cs="Times New Roman"/>
        </w:rPr>
        <w:t>:</w:t>
      </w:r>
      <w:r>
        <w:rPr>
          <w:rFonts w:cs="Times New Roman"/>
        </w:rPr>
        <w:t xml:space="preserve"> </w:t>
      </w:r>
      <w:r w:rsidRPr="006F29D6">
        <w:rPr>
          <w:rFonts w:cs="Times New Roman"/>
        </w:rPr>
        <w:t>Any sampling method in which each member of the population has an equal chance of being selected.</w:t>
      </w:r>
    </w:p>
    <w:p w14:paraId="7E9C6DBE" w14:textId="5FCA5DA3" w:rsidR="00044DF3" w:rsidRDefault="00044DF3" w:rsidP="003378AE">
      <w:pPr>
        <w:pStyle w:val="ListParagraph"/>
        <w:numPr>
          <w:ilvl w:val="2"/>
          <w:numId w:val="1"/>
        </w:numPr>
        <w:rPr>
          <w:rFonts w:cs="Times New Roman"/>
        </w:rPr>
        <w:pPrChange w:id="15" w:author="Author" w:date="2024-08-16T12:28:00Z">
          <w:pPr>
            <w:pStyle w:val="ListParagraph"/>
            <w:numPr>
              <w:ilvl w:val="1"/>
              <w:numId w:val="1"/>
            </w:numPr>
            <w:ind w:left="1440" w:hanging="360"/>
          </w:pPr>
        </w:pPrChange>
      </w:pPr>
      <w:r w:rsidRPr="00044DF3">
        <w:rPr>
          <w:rFonts w:cs="Times New Roman"/>
        </w:rPr>
        <w:t>Drawing a Simple Random Sample</w:t>
      </w:r>
    </w:p>
    <w:p w14:paraId="6F67988D" w14:textId="620AD88A" w:rsidR="00933AD7" w:rsidRDefault="00933AD7" w:rsidP="003378AE">
      <w:pPr>
        <w:pStyle w:val="ListParagraph"/>
        <w:numPr>
          <w:ilvl w:val="3"/>
          <w:numId w:val="1"/>
        </w:numPr>
        <w:rPr>
          <w:rFonts w:cs="Times New Roman"/>
        </w:rPr>
        <w:pPrChange w:id="16" w:author="Author" w:date="2024-08-16T12:28:00Z">
          <w:pPr>
            <w:pStyle w:val="ListParagraph"/>
            <w:numPr>
              <w:ilvl w:val="2"/>
              <w:numId w:val="1"/>
            </w:numPr>
            <w:ind w:left="2070" w:hanging="180"/>
          </w:pPr>
        </w:pPrChange>
      </w:pPr>
      <w:r w:rsidRPr="00933AD7">
        <w:rPr>
          <w:rFonts w:cs="Times New Roman"/>
        </w:rPr>
        <w:t>Until relatively recently, a common approach was to use a table of random numbers</w:t>
      </w:r>
      <w:r>
        <w:rPr>
          <w:rFonts w:cs="Times New Roman"/>
        </w:rPr>
        <w:t>.</w:t>
      </w:r>
    </w:p>
    <w:p w14:paraId="4C91681F" w14:textId="78A17443" w:rsidR="006F29D6" w:rsidRDefault="006F29D6" w:rsidP="003378AE">
      <w:pPr>
        <w:pStyle w:val="ListParagraph"/>
        <w:numPr>
          <w:ilvl w:val="3"/>
          <w:numId w:val="1"/>
        </w:numPr>
        <w:rPr>
          <w:rFonts w:cs="Times New Roman"/>
        </w:rPr>
        <w:pPrChange w:id="17" w:author="Author" w:date="2024-08-16T12:28:00Z">
          <w:pPr>
            <w:pStyle w:val="ListParagraph"/>
            <w:numPr>
              <w:ilvl w:val="2"/>
              <w:numId w:val="1"/>
            </w:numPr>
            <w:ind w:left="2070" w:hanging="180"/>
          </w:pPr>
        </w:pPrChange>
      </w:pPr>
      <w:r w:rsidRPr="006F29D6">
        <w:rPr>
          <w:rFonts w:cs="Times New Roman"/>
          <w:b/>
          <w:bCs/>
        </w:rPr>
        <w:t>Table of random numbers</w:t>
      </w:r>
      <w:r w:rsidRPr="006F29D6">
        <w:rPr>
          <w:rFonts w:cs="Times New Roman"/>
        </w:rPr>
        <w:t>:</w:t>
      </w:r>
      <w:r>
        <w:rPr>
          <w:rFonts w:cs="Times New Roman"/>
        </w:rPr>
        <w:t xml:space="preserve"> </w:t>
      </w:r>
      <w:r w:rsidRPr="006F29D6">
        <w:rPr>
          <w:rFonts w:cs="Times New Roman"/>
        </w:rPr>
        <w:t>A list of numbers that fall in a random order.</w:t>
      </w:r>
    </w:p>
    <w:p w14:paraId="66D70F49" w14:textId="7AB0CDF3" w:rsidR="00933AD7" w:rsidRDefault="00933AD7" w:rsidP="003378AE">
      <w:pPr>
        <w:pStyle w:val="ListParagraph"/>
        <w:numPr>
          <w:ilvl w:val="3"/>
          <w:numId w:val="1"/>
        </w:numPr>
        <w:rPr>
          <w:rFonts w:cs="Times New Roman"/>
        </w:rPr>
        <w:pPrChange w:id="18" w:author="Author" w:date="2024-08-16T12:28:00Z">
          <w:pPr>
            <w:pStyle w:val="ListParagraph"/>
            <w:numPr>
              <w:ilvl w:val="2"/>
              <w:numId w:val="1"/>
            </w:numPr>
            <w:ind w:left="2070" w:hanging="180"/>
          </w:pPr>
        </w:pPrChange>
      </w:pPr>
      <w:r w:rsidRPr="00933AD7">
        <w:rPr>
          <w:rFonts w:cs="Times New Roman"/>
        </w:rPr>
        <w:t>These days, practitioners usually use a random number generator for selecting their random samples</w:t>
      </w:r>
      <w:r>
        <w:rPr>
          <w:rFonts w:cs="Times New Roman"/>
        </w:rPr>
        <w:t>.</w:t>
      </w:r>
    </w:p>
    <w:p w14:paraId="04F0BAA7" w14:textId="2D16413F" w:rsidR="006F29D6" w:rsidRPr="006F29D6" w:rsidRDefault="006F29D6" w:rsidP="003378AE">
      <w:pPr>
        <w:pStyle w:val="ListParagraph"/>
        <w:numPr>
          <w:ilvl w:val="3"/>
          <w:numId w:val="1"/>
        </w:numPr>
        <w:rPr>
          <w:rFonts w:cs="Times New Roman"/>
        </w:rPr>
        <w:pPrChange w:id="19" w:author="Author" w:date="2024-08-16T12:28:00Z">
          <w:pPr>
            <w:pStyle w:val="ListParagraph"/>
            <w:numPr>
              <w:ilvl w:val="2"/>
              <w:numId w:val="1"/>
            </w:numPr>
            <w:ind w:left="2070" w:hanging="180"/>
          </w:pPr>
        </w:pPrChange>
      </w:pPr>
      <w:r w:rsidRPr="006F29D6">
        <w:rPr>
          <w:rFonts w:cs="Times New Roman"/>
          <w:b/>
          <w:bCs/>
        </w:rPr>
        <w:t>Random number generator</w:t>
      </w:r>
      <w:r w:rsidRPr="006F29D6">
        <w:rPr>
          <w:rFonts w:cs="Times New Roman"/>
        </w:rPr>
        <w:t>:</w:t>
      </w:r>
      <w:r>
        <w:rPr>
          <w:rFonts w:cs="Times New Roman"/>
        </w:rPr>
        <w:t xml:space="preserve"> </w:t>
      </w:r>
      <w:r w:rsidRPr="006F29D6">
        <w:rPr>
          <w:rFonts w:cs="Times New Roman"/>
        </w:rPr>
        <w:t>A computer program that produces random numbers used in random assignment and random selection.</w:t>
      </w:r>
    </w:p>
    <w:p w14:paraId="5D9FA8E3" w14:textId="51AE03BF" w:rsidR="00044DF3" w:rsidRDefault="00044DF3" w:rsidP="00044DF3">
      <w:pPr>
        <w:pStyle w:val="ListParagraph"/>
        <w:numPr>
          <w:ilvl w:val="1"/>
          <w:numId w:val="1"/>
        </w:numPr>
        <w:rPr>
          <w:rFonts w:cs="Times New Roman"/>
        </w:rPr>
      </w:pPr>
      <w:r w:rsidRPr="00044DF3">
        <w:rPr>
          <w:rFonts w:cs="Times New Roman"/>
        </w:rPr>
        <w:t>Systematic Sampling</w:t>
      </w:r>
    </w:p>
    <w:p w14:paraId="1DC76A0C" w14:textId="3E6A3D23" w:rsidR="006F29D6" w:rsidRPr="006F29D6" w:rsidRDefault="006F29D6" w:rsidP="006F29D6">
      <w:pPr>
        <w:pStyle w:val="ListParagraph"/>
        <w:numPr>
          <w:ilvl w:val="2"/>
          <w:numId w:val="1"/>
        </w:numPr>
        <w:rPr>
          <w:rFonts w:cs="Times New Roman"/>
        </w:rPr>
      </w:pPr>
      <w:r w:rsidRPr="006F29D6">
        <w:rPr>
          <w:rFonts w:cs="Times New Roman"/>
          <w:b/>
          <w:bCs/>
        </w:rPr>
        <w:t>Systematic sample</w:t>
      </w:r>
      <w:r w:rsidRPr="006F29D6">
        <w:rPr>
          <w:rFonts w:cs="Times New Roman"/>
        </w:rPr>
        <w:t>:</w:t>
      </w:r>
      <w:r>
        <w:rPr>
          <w:rFonts w:cs="Times New Roman"/>
        </w:rPr>
        <w:t xml:space="preserve"> </w:t>
      </w:r>
      <w:r w:rsidRPr="006F29D6">
        <w:rPr>
          <w:rFonts w:cs="Times New Roman"/>
        </w:rPr>
        <w:t xml:space="preserve">A sample obtained by determining the sampling interval, selecting a random starting point between 1 and </w:t>
      </w:r>
      <w:r w:rsidRPr="006F29D6">
        <w:rPr>
          <w:rFonts w:cs="Times New Roman"/>
          <w:i/>
          <w:iCs/>
        </w:rPr>
        <w:t>k</w:t>
      </w:r>
      <w:r w:rsidRPr="006F29D6">
        <w:rPr>
          <w:rFonts w:cs="Times New Roman"/>
        </w:rPr>
        <w:t xml:space="preserve">, and then selecting every </w:t>
      </w:r>
      <w:r w:rsidRPr="006F29D6">
        <w:rPr>
          <w:rFonts w:cs="Times New Roman"/>
          <w:i/>
          <w:iCs/>
        </w:rPr>
        <w:t>k</w:t>
      </w:r>
      <w:r w:rsidRPr="006F29D6">
        <w:rPr>
          <w:rFonts w:cs="Times New Roman"/>
        </w:rPr>
        <w:t>th element.</w:t>
      </w:r>
    </w:p>
    <w:p w14:paraId="4C048807" w14:textId="722E0D10" w:rsidR="006F29D6" w:rsidRPr="006F29D6" w:rsidRDefault="006F29D6" w:rsidP="006F29D6">
      <w:pPr>
        <w:pStyle w:val="ListParagraph"/>
        <w:numPr>
          <w:ilvl w:val="2"/>
          <w:numId w:val="1"/>
        </w:numPr>
        <w:rPr>
          <w:rFonts w:cs="Times New Roman"/>
        </w:rPr>
      </w:pPr>
      <w:r w:rsidRPr="006F29D6">
        <w:rPr>
          <w:rFonts w:cs="Times New Roman"/>
          <w:b/>
          <w:bCs/>
        </w:rPr>
        <w:t>Sampling interval</w:t>
      </w:r>
      <w:r w:rsidRPr="006F29D6">
        <w:rPr>
          <w:rFonts w:cs="Times New Roman"/>
        </w:rPr>
        <w:t>:</w:t>
      </w:r>
      <w:r>
        <w:rPr>
          <w:rFonts w:cs="Times New Roman"/>
        </w:rPr>
        <w:t xml:space="preserve"> </w:t>
      </w:r>
      <w:r w:rsidRPr="006F29D6">
        <w:rPr>
          <w:rFonts w:cs="Times New Roman"/>
        </w:rPr>
        <w:t xml:space="preserve">The population size (N) divided by the desired sample size (n), or </w:t>
      </w:r>
      <w:r w:rsidRPr="006F29D6">
        <w:rPr>
          <w:rFonts w:cs="Times New Roman"/>
          <w:i/>
          <w:iCs/>
        </w:rPr>
        <w:t>N/n</w:t>
      </w:r>
      <w:r w:rsidRPr="006F29D6">
        <w:rPr>
          <w:rFonts w:cs="Times New Roman"/>
        </w:rPr>
        <w:t>.</w:t>
      </w:r>
    </w:p>
    <w:p w14:paraId="00230D31" w14:textId="2A41A236" w:rsidR="006F29D6" w:rsidRPr="006F29D6" w:rsidRDefault="006F29D6" w:rsidP="006F29D6">
      <w:pPr>
        <w:pStyle w:val="ListParagraph"/>
        <w:numPr>
          <w:ilvl w:val="2"/>
          <w:numId w:val="1"/>
        </w:numPr>
        <w:rPr>
          <w:rFonts w:cs="Times New Roman"/>
        </w:rPr>
      </w:pPr>
      <w:r w:rsidRPr="006F29D6">
        <w:rPr>
          <w:rFonts w:cs="Times New Roman"/>
          <w:b/>
          <w:bCs/>
          <w:i/>
          <w:iCs/>
        </w:rPr>
        <w:t>k</w:t>
      </w:r>
      <w:r w:rsidRPr="006F29D6">
        <w:rPr>
          <w:rFonts w:cs="Times New Roman"/>
        </w:rPr>
        <w:t>:</w:t>
      </w:r>
      <w:r>
        <w:rPr>
          <w:rFonts w:cs="Times New Roman"/>
        </w:rPr>
        <w:t xml:space="preserve"> </w:t>
      </w:r>
      <w:r w:rsidRPr="006F29D6">
        <w:rPr>
          <w:rFonts w:cs="Times New Roman"/>
        </w:rPr>
        <w:t>The size of the sampling interval.</w:t>
      </w:r>
    </w:p>
    <w:p w14:paraId="1AD697ED" w14:textId="5FE0FD24" w:rsidR="006F29D6" w:rsidRDefault="006F29D6" w:rsidP="006F29D6">
      <w:pPr>
        <w:pStyle w:val="ListParagraph"/>
        <w:numPr>
          <w:ilvl w:val="2"/>
          <w:numId w:val="1"/>
        </w:numPr>
        <w:rPr>
          <w:rFonts w:cs="Times New Roman"/>
        </w:rPr>
      </w:pPr>
      <w:r w:rsidRPr="006F29D6">
        <w:rPr>
          <w:rFonts w:cs="Times New Roman"/>
          <w:b/>
          <w:bCs/>
        </w:rPr>
        <w:t>Starting point</w:t>
      </w:r>
      <w:r w:rsidRPr="006F29D6">
        <w:rPr>
          <w:rFonts w:cs="Times New Roman"/>
        </w:rPr>
        <w:t>:</w:t>
      </w:r>
      <w:r>
        <w:rPr>
          <w:rFonts w:cs="Times New Roman"/>
        </w:rPr>
        <w:t xml:space="preserve"> </w:t>
      </w:r>
      <w:r w:rsidRPr="006F29D6">
        <w:rPr>
          <w:rFonts w:cs="Times New Roman"/>
        </w:rPr>
        <w:t xml:space="preserve">A randomly selected number between 1 and </w:t>
      </w:r>
      <w:r w:rsidRPr="006F29D6">
        <w:rPr>
          <w:rFonts w:cs="Times New Roman"/>
          <w:i/>
          <w:iCs/>
        </w:rPr>
        <w:t>k</w:t>
      </w:r>
      <w:r w:rsidRPr="006F29D6">
        <w:rPr>
          <w:rFonts w:cs="Times New Roman"/>
        </w:rPr>
        <w:t>.</w:t>
      </w:r>
    </w:p>
    <w:p w14:paraId="572A1E85" w14:textId="306FB62D" w:rsidR="001E1DE2" w:rsidRDefault="001E1DE2" w:rsidP="006F29D6">
      <w:pPr>
        <w:pStyle w:val="ListParagraph"/>
        <w:numPr>
          <w:ilvl w:val="2"/>
          <w:numId w:val="1"/>
        </w:numPr>
        <w:rPr>
          <w:rFonts w:cs="Times New Roman"/>
        </w:rPr>
      </w:pPr>
      <w:r w:rsidRPr="001E1DE2">
        <w:rPr>
          <w:rFonts w:cs="Times New Roman"/>
        </w:rPr>
        <w:t>Systematic sampling is generally easier than simple random sampling when selecting from lists</w:t>
      </w:r>
      <w:r>
        <w:rPr>
          <w:rFonts w:cs="Times New Roman"/>
        </w:rPr>
        <w:t>.</w:t>
      </w:r>
    </w:p>
    <w:p w14:paraId="536A6FF7" w14:textId="632EF0D9" w:rsidR="006F29D6" w:rsidRDefault="006F29D6" w:rsidP="006F29D6">
      <w:pPr>
        <w:pStyle w:val="ListParagraph"/>
        <w:numPr>
          <w:ilvl w:val="2"/>
          <w:numId w:val="1"/>
        </w:numPr>
        <w:rPr>
          <w:rFonts w:cs="Times New Roman"/>
        </w:rPr>
      </w:pPr>
      <w:r w:rsidRPr="006F29D6">
        <w:rPr>
          <w:rFonts w:cs="Times New Roman"/>
          <w:b/>
          <w:bCs/>
        </w:rPr>
        <w:t>Periodicity</w:t>
      </w:r>
      <w:r w:rsidRPr="006F29D6">
        <w:rPr>
          <w:rFonts w:cs="Times New Roman"/>
        </w:rPr>
        <w:t>:</w:t>
      </w:r>
      <w:r>
        <w:rPr>
          <w:rFonts w:cs="Times New Roman"/>
        </w:rPr>
        <w:t xml:space="preserve"> </w:t>
      </w:r>
      <w:r w:rsidRPr="006F29D6">
        <w:rPr>
          <w:rFonts w:cs="Times New Roman"/>
        </w:rPr>
        <w:t>The presence of a cyclical pattern in the sampling frame.</w:t>
      </w:r>
    </w:p>
    <w:p w14:paraId="1D4D887F" w14:textId="2865F320" w:rsidR="001E1DE2" w:rsidRPr="001E1DE2" w:rsidRDefault="001E1DE2" w:rsidP="006F29D6">
      <w:pPr>
        <w:pStyle w:val="ListParagraph"/>
        <w:numPr>
          <w:ilvl w:val="2"/>
          <w:numId w:val="1"/>
        </w:numPr>
        <w:rPr>
          <w:rFonts w:cs="Times New Roman"/>
        </w:rPr>
      </w:pPr>
      <w:r w:rsidRPr="001E1DE2">
        <w:rPr>
          <w:rFonts w:cs="Times New Roman"/>
        </w:rPr>
        <w:t>Periodicity</w:t>
      </w:r>
      <w:r>
        <w:rPr>
          <w:rFonts w:cs="Times New Roman"/>
        </w:rPr>
        <w:t xml:space="preserve"> can cause systematic sampling to produce samples which are not representative of the population.</w:t>
      </w:r>
    </w:p>
    <w:p w14:paraId="70A58DA1" w14:textId="3DCCC338" w:rsidR="00044DF3" w:rsidRDefault="00044DF3" w:rsidP="003378AE">
      <w:pPr>
        <w:pStyle w:val="ListParagraph"/>
        <w:numPr>
          <w:ilvl w:val="1"/>
          <w:numId w:val="1"/>
        </w:numPr>
        <w:rPr>
          <w:rFonts w:cs="Times New Roman"/>
        </w:rPr>
        <w:pPrChange w:id="20" w:author="Author" w:date="2024-08-16T12:28:00Z">
          <w:pPr>
            <w:pStyle w:val="ListParagraph"/>
            <w:numPr>
              <w:numId w:val="1"/>
            </w:numPr>
            <w:ind w:left="1080" w:hanging="720"/>
          </w:pPr>
        </w:pPrChange>
      </w:pPr>
      <w:r w:rsidRPr="00044DF3">
        <w:rPr>
          <w:rFonts w:cs="Times New Roman"/>
        </w:rPr>
        <w:t>Stratified Random Sampling</w:t>
      </w:r>
      <w:del w:id="21" w:author="Author" w:date="2024-08-16T12:35:00Z">
        <w:r w:rsidRPr="00044DF3" w:rsidDel="007C659B">
          <w:rPr>
            <w:rFonts w:cs="Times New Roman"/>
          </w:rPr>
          <w:delText xml:space="preserve"> and Cluster Random Sampling</w:delText>
        </w:r>
      </w:del>
    </w:p>
    <w:p w14:paraId="0DD4D632" w14:textId="745692E5" w:rsidR="006F29D6" w:rsidRPr="006F29D6" w:rsidRDefault="006F29D6" w:rsidP="003378AE">
      <w:pPr>
        <w:pStyle w:val="ListParagraph"/>
        <w:numPr>
          <w:ilvl w:val="2"/>
          <w:numId w:val="1"/>
        </w:numPr>
        <w:rPr>
          <w:rFonts w:cs="Times New Roman"/>
        </w:rPr>
        <w:pPrChange w:id="22" w:author="Author" w:date="2024-08-16T12:28:00Z">
          <w:pPr>
            <w:pStyle w:val="ListParagraph"/>
            <w:numPr>
              <w:ilvl w:val="1"/>
              <w:numId w:val="1"/>
            </w:numPr>
            <w:ind w:left="1440" w:hanging="360"/>
          </w:pPr>
        </w:pPrChange>
      </w:pPr>
      <w:r w:rsidRPr="006F29D6">
        <w:rPr>
          <w:rFonts w:cs="Times New Roman"/>
          <w:b/>
          <w:bCs/>
        </w:rPr>
        <w:t>Stratified sampling</w:t>
      </w:r>
      <w:r w:rsidRPr="006F29D6">
        <w:rPr>
          <w:rFonts w:cs="Times New Roman"/>
        </w:rPr>
        <w:t>:</w:t>
      </w:r>
      <w:r>
        <w:rPr>
          <w:rFonts w:cs="Times New Roman"/>
        </w:rPr>
        <w:t xml:space="preserve"> </w:t>
      </w:r>
      <w:r w:rsidRPr="006F29D6">
        <w:rPr>
          <w:rFonts w:cs="Times New Roman"/>
        </w:rPr>
        <w:t>Dividing the population into mutually exclusive groups and then selecting a random sample from each group.</w:t>
      </w:r>
    </w:p>
    <w:p w14:paraId="5875E1CE" w14:textId="6A91F735" w:rsidR="006F29D6" w:rsidRPr="006F29D6" w:rsidRDefault="006F29D6" w:rsidP="003378AE">
      <w:pPr>
        <w:pStyle w:val="ListParagraph"/>
        <w:numPr>
          <w:ilvl w:val="2"/>
          <w:numId w:val="1"/>
        </w:numPr>
        <w:rPr>
          <w:rFonts w:cs="Times New Roman"/>
        </w:rPr>
        <w:pPrChange w:id="23" w:author="Author" w:date="2024-08-16T12:28:00Z">
          <w:pPr>
            <w:pStyle w:val="ListParagraph"/>
            <w:numPr>
              <w:ilvl w:val="1"/>
              <w:numId w:val="1"/>
            </w:numPr>
            <w:ind w:left="1440" w:hanging="360"/>
          </w:pPr>
        </w:pPrChange>
      </w:pPr>
      <w:r w:rsidRPr="006F29D6">
        <w:rPr>
          <w:rFonts w:cs="Times New Roman"/>
          <w:b/>
          <w:bCs/>
        </w:rPr>
        <w:t>Stratification variable</w:t>
      </w:r>
      <w:r w:rsidRPr="006F29D6">
        <w:rPr>
          <w:rFonts w:cs="Times New Roman"/>
        </w:rPr>
        <w:t>:</w:t>
      </w:r>
      <w:r>
        <w:rPr>
          <w:rFonts w:cs="Times New Roman"/>
        </w:rPr>
        <w:t xml:space="preserve"> </w:t>
      </w:r>
      <w:r w:rsidRPr="006F29D6">
        <w:rPr>
          <w:rFonts w:cs="Times New Roman"/>
        </w:rPr>
        <w:t>The variable on which the population is divided.</w:t>
      </w:r>
    </w:p>
    <w:p w14:paraId="6102382C" w14:textId="41A6FC1C" w:rsidR="00044DF3" w:rsidRDefault="00044DF3" w:rsidP="003378AE">
      <w:pPr>
        <w:pStyle w:val="ListParagraph"/>
        <w:numPr>
          <w:ilvl w:val="2"/>
          <w:numId w:val="1"/>
        </w:numPr>
        <w:rPr>
          <w:rFonts w:cs="Times New Roman"/>
        </w:rPr>
        <w:pPrChange w:id="24" w:author="Author" w:date="2024-08-16T12:28:00Z">
          <w:pPr>
            <w:pStyle w:val="ListParagraph"/>
            <w:numPr>
              <w:ilvl w:val="1"/>
              <w:numId w:val="1"/>
            </w:numPr>
            <w:ind w:left="1440" w:hanging="360"/>
          </w:pPr>
        </w:pPrChange>
      </w:pPr>
      <w:r w:rsidRPr="00044DF3">
        <w:rPr>
          <w:rFonts w:cs="Times New Roman"/>
        </w:rPr>
        <w:t>Proportional Stratified Sampling</w:t>
      </w:r>
    </w:p>
    <w:p w14:paraId="338DB5F0" w14:textId="373CF44E" w:rsidR="006F29D6" w:rsidRDefault="006F29D6" w:rsidP="003378AE">
      <w:pPr>
        <w:pStyle w:val="ListParagraph"/>
        <w:numPr>
          <w:ilvl w:val="3"/>
          <w:numId w:val="1"/>
        </w:numPr>
        <w:rPr>
          <w:rFonts w:cs="Times New Roman"/>
        </w:rPr>
        <w:pPrChange w:id="25" w:author="Author" w:date="2024-08-16T12:28:00Z">
          <w:pPr>
            <w:pStyle w:val="ListParagraph"/>
            <w:numPr>
              <w:ilvl w:val="2"/>
              <w:numId w:val="1"/>
            </w:numPr>
            <w:ind w:left="2070" w:hanging="180"/>
          </w:pPr>
        </w:pPrChange>
      </w:pPr>
      <w:r w:rsidRPr="006F29D6">
        <w:rPr>
          <w:rFonts w:cs="Times New Roman"/>
          <w:b/>
          <w:bCs/>
        </w:rPr>
        <w:t>Proportional stratified sampling</w:t>
      </w:r>
      <w:r w:rsidRPr="006F29D6">
        <w:rPr>
          <w:rFonts w:cs="Times New Roman"/>
        </w:rPr>
        <w:t>:</w:t>
      </w:r>
      <w:r>
        <w:rPr>
          <w:rFonts w:cs="Times New Roman"/>
        </w:rPr>
        <w:t xml:space="preserve"> </w:t>
      </w:r>
      <w:r w:rsidRPr="006F29D6">
        <w:rPr>
          <w:rFonts w:cs="Times New Roman"/>
        </w:rPr>
        <w:t>A type of stratified sampling in which the sample proportions are made to be the same as the population proportions on the stratification variable.</w:t>
      </w:r>
    </w:p>
    <w:p w14:paraId="1C57F91E" w14:textId="74C4B85A" w:rsidR="001E1DE2" w:rsidRDefault="001E1DE2" w:rsidP="003378AE">
      <w:pPr>
        <w:pStyle w:val="ListParagraph"/>
        <w:numPr>
          <w:ilvl w:val="3"/>
          <w:numId w:val="1"/>
        </w:numPr>
        <w:rPr>
          <w:rFonts w:cs="Times New Roman"/>
        </w:rPr>
        <w:pPrChange w:id="26" w:author="Author" w:date="2024-08-16T12:28:00Z">
          <w:pPr>
            <w:pStyle w:val="ListParagraph"/>
            <w:numPr>
              <w:ilvl w:val="2"/>
              <w:numId w:val="1"/>
            </w:numPr>
            <w:ind w:left="2070" w:hanging="180"/>
          </w:pPr>
        </w:pPrChange>
      </w:pPr>
      <w:r w:rsidRPr="001E1DE2">
        <w:rPr>
          <w:rFonts w:cs="Times New Roman"/>
        </w:rPr>
        <w:t>Proportional stratified sampling tends to be a little more efficient (it requires fewer people) than simple random sampling</w:t>
      </w:r>
      <w:r>
        <w:rPr>
          <w:rFonts w:cs="Times New Roman"/>
        </w:rPr>
        <w:t>.</w:t>
      </w:r>
    </w:p>
    <w:p w14:paraId="56629006" w14:textId="6CEC5B1D" w:rsidR="001E1DE2" w:rsidRPr="006F29D6" w:rsidRDefault="001E1DE2" w:rsidP="003378AE">
      <w:pPr>
        <w:pStyle w:val="ListParagraph"/>
        <w:numPr>
          <w:ilvl w:val="3"/>
          <w:numId w:val="1"/>
        </w:numPr>
        <w:rPr>
          <w:rFonts w:cs="Times New Roman"/>
        </w:rPr>
        <w:pPrChange w:id="27" w:author="Author" w:date="2024-08-16T12:28:00Z">
          <w:pPr>
            <w:pStyle w:val="ListParagraph"/>
            <w:numPr>
              <w:ilvl w:val="2"/>
              <w:numId w:val="1"/>
            </w:numPr>
            <w:ind w:left="2070" w:hanging="180"/>
          </w:pPr>
        </w:pPrChange>
      </w:pPr>
      <w:r>
        <w:rPr>
          <w:rFonts w:cs="Times New Roman"/>
        </w:rPr>
        <w:t>More than one stratification variable can be used at the same time.</w:t>
      </w:r>
    </w:p>
    <w:p w14:paraId="06E615AA" w14:textId="115F7001" w:rsidR="00044DF3" w:rsidRDefault="00044DF3" w:rsidP="003378AE">
      <w:pPr>
        <w:pStyle w:val="ListParagraph"/>
        <w:numPr>
          <w:ilvl w:val="2"/>
          <w:numId w:val="1"/>
        </w:numPr>
        <w:rPr>
          <w:rFonts w:cs="Times New Roman"/>
        </w:rPr>
        <w:pPrChange w:id="28" w:author="Author" w:date="2024-08-16T12:28:00Z">
          <w:pPr>
            <w:pStyle w:val="ListParagraph"/>
            <w:numPr>
              <w:ilvl w:val="1"/>
              <w:numId w:val="1"/>
            </w:numPr>
            <w:ind w:left="1440" w:hanging="360"/>
          </w:pPr>
        </w:pPrChange>
      </w:pPr>
      <w:r w:rsidRPr="00044DF3">
        <w:rPr>
          <w:rFonts w:cs="Times New Roman"/>
        </w:rPr>
        <w:t>Disproportional Stratified Sampling</w:t>
      </w:r>
    </w:p>
    <w:p w14:paraId="7D615BC4" w14:textId="45728F43" w:rsidR="006F29D6" w:rsidRDefault="006F29D6" w:rsidP="003378AE">
      <w:pPr>
        <w:pStyle w:val="ListParagraph"/>
        <w:numPr>
          <w:ilvl w:val="3"/>
          <w:numId w:val="1"/>
        </w:numPr>
        <w:rPr>
          <w:rFonts w:cs="Times New Roman"/>
        </w:rPr>
        <w:pPrChange w:id="29" w:author="Author" w:date="2024-08-16T12:28:00Z">
          <w:pPr>
            <w:pStyle w:val="ListParagraph"/>
            <w:numPr>
              <w:ilvl w:val="2"/>
              <w:numId w:val="1"/>
            </w:numPr>
            <w:ind w:left="2070" w:hanging="180"/>
          </w:pPr>
        </w:pPrChange>
      </w:pPr>
      <w:r w:rsidRPr="006F29D6">
        <w:rPr>
          <w:rFonts w:cs="Times New Roman"/>
          <w:b/>
          <w:bCs/>
        </w:rPr>
        <w:t>Disproportional stratified sampling</w:t>
      </w:r>
      <w:r w:rsidRPr="006F29D6">
        <w:rPr>
          <w:rFonts w:cs="Times New Roman"/>
        </w:rPr>
        <w:t>:</w:t>
      </w:r>
      <w:r>
        <w:rPr>
          <w:rFonts w:cs="Times New Roman"/>
        </w:rPr>
        <w:t xml:space="preserve"> </w:t>
      </w:r>
      <w:r w:rsidRPr="006F29D6">
        <w:rPr>
          <w:rFonts w:cs="Times New Roman"/>
        </w:rPr>
        <w:t>A type of stratified sampling in which the sample proportions are made to be different from the population proportions on the stratification variable.</w:t>
      </w:r>
    </w:p>
    <w:p w14:paraId="06D2C1AD" w14:textId="73DDCF18" w:rsidR="001E1DE2" w:rsidRDefault="001E1DE2" w:rsidP="003378AE">
      <w:pPr>
        <w:pStyle w:val="ListParagraph"/>
        <w:numPr>
          <w:ilvl w:val="3"/>
          <w:numId w:val="1"/>
        </w:numPr>
        <w:rPr>
          <w:rFonts w:cs="Times New Roman"/>
        </w:rPr>
        <w:pPrChange w:id="30" w:author="Author" w:date="2024-08-16T12:28:00Z">
          <w:pPr>
            <w:pStyle w:val="ListParagraph"/>
            <w:numPr>
              <w:ilvl w:val="2"/>
              <w:numId w:val="1"/>
            </w:numPr>
            <w:ind w:left="2070" w:hanging="180"/>
          </w:pPr>
        </w:pPrChange>
      </w:pPr>
      <w:r w:rsidRPr="001E1DE2">
        <w:rPr>
          <w:rFonts w:cs="Times New Roman"/>
        </w:rPr>
        <w:t>Disproportional stratified sampling is often used when the research interest lies more in comparing groups than in making generalizations about the total population</w:t>
      </w:r>
      <w:r>
        <w:rPr>
          <w:rFonts w:cs="Times New Roman"/>
        </w:rPr>
        <w:t>.</w:t>
      </w:r>
    </w:p>
    <w:p w14:paraId="102D5F10" w14:textId="131D63A5" w:rsidR="001E1DE2" w:rsidRDefault="001E1DE2" w:rsidP="003378AE">
      <w:pPr>
        <w:pStyle w:val="ListParagraph"/>
        <w:numPr>
          <w:ilvl w:val="3"/>
          <w:numId w:val="1"/>
        </w:numPr>
        <w:rPr>
          <w:rFonts w:cs="Times New Roman"/>
        </w:rPr>
        <w:pPrChange w:id="31" w:author="Author" w:date="2024-08-16T12:28:00Z">
          <w:pPr>
            <w:pStyle w:val="ListParagraph"/>
            <w:numPr>
              <w:ilvl w:val="2"/>
              <w:numId w:val="1"/>
            </w:numPr>
            <w:ind w:left="2070" w:hanging="180"/>
          </w:pPr>
        </w:pPrChange>
      </w:pPr>
      <w:r>
        <w:rPr>
          <w:rFonts w:cs="Times New Roman"/>
        </w:rPr>
        <w:t xml:space="preserve">If a researcher wants to </w:t>
      </w:r>
      <w:r w:rsidRPr="001E1DE2">
        <w:rPr>
          <w:rFonts w:cs="Times New Roman"/>
        </w:rPr>
        <w:t xml:space="preserve">use disproportional stratified sampling and also generalize to the total population, </w:t>
      </w:r>
      <w:r>
        <w:rPr>
          <w:rFonts w:cs="Times New Roman"/>
        </w:rPr>
        <w:t xml:space="preserve">they must use </w:t>
      </w:r>
      <w:r w:rsidRPr="001E1DE2">
        <w:rPr>
          <w:rFonts w:cs="Times New Roman"/>
        </w:rPr>
        <w:t>subgroup-weighting procedures</w:t>
      </w:r>
      <w:r>
        <w:rPr>
          <w:rFonts w:cs="Times New Roman"/>
        </w:rPr>
        <w:t>.</w:t>
      </w:r>
    </w:p>
    <w:p w14:paraId="5C88618B" w14:textId="39200BEE" w:rsidR="001E1DE2" w:rsidRPr="006F29D6" w:rsidRDefault="001E1DE2" w:rsidP="003378AE">
      <w:pPr>
        <w:pStyle w:val="ListParagraph"/>
        <w:numPr>
          <w:ilvl w:val="3"/>
          <w:numId w:val="1"/>
        </w:numPr>
        <w:rPr>
          <w:rFonts w:cs="Times New Roman"/>
        </w:rPr>
        <w:pPrChange w:id="32" w:author="Author" w:date="2024-08-16T12:28:00Z">
          <w:pPr>
            <w:pStyle w:val="ListParagraph"/>
            <w:numPr>
              <w:ilvl w:val="2"/>
              <w:numId w:val="1"/>
            </w:numPr>
            <w:ind w:left="2070" w:hanging="180"/>
          </w:pPr>
        </w:pPrChange>
      </w:pPr>
      <w:r w:rsidRPr="001E1DE2">
        <w:rPr>
          <w:rFonts w:cs="Times New Roman"/>
        </w:rPr>
        <w:t xml:space="preserve">Disproportional stratified sampling is also sometimes used when certain groups in the population are very small; hence, </w:t>
      </w:r>
      <w:r>
        <w:rPr>
          <w:rFonts w:cs="Times New Roman"/>
        </w:rPr>
        <w:t>they are</w:t>
      </w:r>
      <w:r w:rsidRPr="001E1DE2">
        <w:rPr>
          <w:rFonts w:cs="Times New Roman"/>
        </w:rPr>
        <w:t xml:space="preserve"> oversample</w:t>
      </w:r>
      <w:r>
        <w:rPr>
          <w:rFonts w:cs="Times New Roman"/>
        </w:rPr>
        <w:t>d</w:t>
      </w:r>
      <w:r w:rsidRPr="001E1DE2">
        <w:rPr>
          <w:rFonts w:cs="Times New Roman"/>
        </w:rPr>
        <w:t xml:space="preserve"> to ensure adequate sample sizes</w:t>
      </w:r>
      <w:r>
        <w:rPr>
          <w:rFonts w:cs="Times New Roman"/>
        </w:rPr>
        <w:t>.</w:t>
      </w:r>
    </w:p>
    <w:p w14:paraId="1BF52133" w14:textId="73440179" w:rsidR="00044DF3" w:rsidRDefault="00044DF3" w:rsidP="007C659B">
      <w:pPr>
        <w:pStyle w:val="ListParagraph"/>
        <w:numPr>
          <w:ilvl w:val="1"/>
          <w:numId w:val="1"/>
        </w:numPr>
        <w:rPr>
          <w:rFonts w:cs="Times New Roman"/>
        </w:rPr>
      </w:pPr>
      <w:r w:rsidRPr="00044DF3">
        <w:rPr>
          <w:rFonts w:cs="Times New Roman"/>
        </w:rPr>
        <w:t>Cluster Random Sampling</w:t>
      </w:r>
    </w:p>
    <w:p w14:paraId="0271F610" w14:textId="5A7A4F63" w:rsidR="006F29D6" w:rsidRPr="006F29D6" w:rsidRDefault="006F29D6" w:rsidP="007C659B">
      <w:pPr>
        <w:pStyle w:val="ListParagraph"/>
        <w:numPr>
          <w:ilvl w:val="2"/>
          <w:numId w:val="1"/>
        </w:numPr>
        <w:rPr>
          <w:rFonts w:cs="Times New Roman"/>
        </w:rPr>
      </w:pPr>
      <w:r w:rsidRPr="006F29D6">
        <w:rPr>
          <w:rFonts w:cs="Times New Roman"/>
          <w:b/>
          <w:bCs/>
        </w:rPr>
        <w:t>Cluster sampling</w:t>
      </w:r>
      <w:r w:rsidRPr="006F29D6">
        <w:rPr>
          <w:rFonts w:cs="Times New Roman"/>
        </w:rPr>
        <w:t>:</w:t>
      </w:r>
      <w:r>
        <w:rPr>
          <w:rFonts w:cs="Times New Roman"/>
        </w:rPr>
        <w:t xml:space="preserve"> </w:t>
      </w:r>
      <w:r w:rsidRPr="006F29D6">
        <w:rPr>
          <w:rFonts w:cs="Times New Roman"/>
        </w:rPr>
        <w:t>A type of sampling in which clusters are randomly selected</w:t>
      </w:r>
      <w:r>
        <w:rPr>
          <w:rFonts w:cs="Times New Roman"/>
        </w:rPr>
        <w:t>.</w:t>
      </w:r>
    </w:p>
    <w:p w14:paraId="6D9A1D51" w14:textId="151DE092" w:rsidR="006F29D6" w:rsidRDefault="006F29D6" w:rsidP="007C659B">
      <w:pPr>
        <w:pStyle w:val="ListParagraph"/>
        <w:numPr>
          <w:ilvl w:val="2"/>
          <w:numId w:val="1"/>
        </w:numPr>
        <w:rPr>
          <w:rFonts w:cs="Times New Roman"/>
        </w:rPr>
      </w:pPr>
      <w:r w:rsidRPr="006F29D6">
        <w:rPr>
          <w:rFonts w:cs="Times New Roman"/>
          <w:b/>
          <w:bCs/>
        </w:rPr>
        <w:t>Cluster</w:t>
      </w:r>
      <w:r w:rsidRPr="006F29D6">
        <w:rPr>
          <w:rFonts w:cs="Times New Roman"/>
        </w:rPr>
        <w:t>:</w:t>
      </w:r>
      <w:r>
        <w:rPr>
          <w:rFonts w:cs="Times New Roman"/>
        </w:rPr>
        <w:t xml:space="preserve"> </w:t>
      </w:r>
      <w:r w:rsidRPr="006F29D6">
        <w:rPr>
          <w:rFonts w:cs="Times New Roman"/>
        </w:rPr>
        <w:t>A collective type of unit that includes multiple elements.</w:t>
      </w:r>
    </w:p>
    <w:p w14:paraId="0354833C" w14:textId="0B22A03F" w:rsidR="00355FCF" w:rsidRDefault="00355FCF" w:rsidP="007C659B">
      <w:pPr>
        <w:pStyle w:val="ListParagraph"/>
        <w:numPr>
          <w:ilvl w:val="2"/>
          <w:numId w:val="1"/>
        </w:numPr>
        <w:rPr>
          <w:rFonts w:cs="Times New Roman"/>
        </w:rPr>
      </w:pPr>
      <w:r w:rsidRPr="00355FCF">
        <w:rPr>
          <w:rFonts w:cs="Times New Roman"/>
        </w:rPr>
        <w:t>Exampl</w:t>
      </w:r>
      <w:r>
        <w:rPr>
          <w:rFonts w:cs="Times New Roman"/>
        </w:rPr>
        <w:t xml:space="preserve">es of clusters of individuals include </w:t>
      </w:r>
      <w:r w:rsidRPr="00355FCF">
        <w:rPr>
          <w:rFonts w:cs="Times New Roman"/>
        </w:rPr>
        <w:t>schools, churches, classrooms, universities, households, and city blocks</w:t>
      </w:r>
      <w:r>
        <w:rPr>
          <w:rFonts w:cs="Times New Roman"/>
        </w:rPr>
        <w:t>.</w:t>
      </w:r>
    </w:p>
    <w:p w14:paraId="5E5E9AD4" w14:textId="465723F6" w:rsidR="00355FCF" w:rsidRDefault="00355FCF" w:rsidP="007C659B">
      <w:pPr>
        <w:pStyle w:val="ListParagraph"/>
        <w:numPr>
          <w:ilvl w:val="2"/>
          <w:numId w:val="1"/>
        </w:numPr>
        <w:rPr>
          <w:rFonts w:cs="Times New Roman"/>
        </w:rPr>
      </w:pPr>
      <w:r w:rsidRPr="00355FCF">
        <w:rPr>
          <w:rFonts w:cs="Times New Roman"/>
        </w:rPr>
        <w:t xml:space="preserve">Basic cluster sampling is just like simple random sampling except that rather than taking a random sample of individuals, </w:t>
      </w:r>
      <w:r>
        <w:rPr>
          <w:rFonts w:cs="Times New Roman"/>
        </w:rPr>
        <w:t>the researcher</w:t>
      </w:r>
      <w:r w:rsidRPr="00355FCF">
        <w:rPr>
          <w:rFonts w:cs="Times New Roman"/>
        </w:rPr>
        <w:t xml:space="preserve"> take</w:t>
      </w:r>
      <w:r>
        <w:rPr>
          <w:rFonts w:cs="Times New Roman"/>
        </w:rPr>
        <w:t>s</w:t>
      </w:r>
      <w:r w:rsidRPr="00355FCF">
        <w:rPr>
          <w:rFonts w:cs="Times New Roman"/>
        </w:rPr>
        <w:t xml:space="preserve"> a random sample of clusters</w:t>
      </w:r>
      <w:r>
        <w:rPr>
          <w:rFonts w:cs="Times New Roman"/>
        </w:rPr>
        <w:t>.</w:t>
      </w:r>
    </w:p>
    <w:p w14:paraId="3044100C" w14:textId="6BBCDABD" w:rsidR="00355FCF" w:rsidRDefault="00355FCF" w:rsidP="007C659B">
      <w:pPr>
        <w:pStyle w:val="ListParagraph"/>
        <w:numPr>
          <w:ilvl w:val="2"/>
          <w:numId w:val="1"/>
        </w:numPr>
        <w:rPr>
          <w:rFonts w:cs="Times New Roman"/>
        </w:rPr>
      </w:pPr>
      <w:r w:rsidRPr="00355FCF">
        <w:rPr>
          <w:rFonts w:cs="Times New Roman"/>
        </w:rPr>
        <w:t>Cluster sampling requires a larger sample size than simple random sampling, systematic sampling, or stratified sampling.</w:t>
      </w:r>
    </w:p>
    <w:p w14:paraId="1BD274CD" w14:textId="22A4FE29" w:rsidR="00355FCF" w:rsidRPr="00355FCF" w:rsidRDefault="00355FCF" w:rsidP="007C659B">
      <w:pPr>
        <w:pStyle w:val="ListParagraph"/>
        <w:numPr>
          <w:ilvl w:val="2"/>
          <w:numId w:val="1"/>
        </w:numPr>
        <w:rPr>
          <w:rFonts w:cs="Times New Roman"/>
        </w:rPr>
      </w:pPr>
      <w:r>
        <w:rPr>
          <w:rFonts w:cs="Times New Roman"/>
        </w:rPr>
        <w:t>C</w:t>
      </w:r>
      <w:r w:rsidRPr="00355FCF">
        <w:rPr>
          <w:rFonts w:cs="Times New Roman"/>
        </w:rPr>
        <w:t xml:space="preserve">luster sampling is often used </w:t>
      </w:r>
      <w:r>
        <w:rPr>
          <w:rFonts w:cs="Times New Roman"/>
        </w:rPr>
        <w:t xml:space="preserve">to reduce costs </w:t>
      </w:r>
      <w:r w:rsidRPr="00355FCF">
        <w:rPr>
          <w:rFonts w:cs="Times New Roman"/>
        </w:rPr>
        <w:t>when the elements in the population are geographically spread out and in-person interviews</w:t>
      </w:r>
      <w:r>
        <w:rPr>
          <w:rFonts w:cs="Times New Roman"/>
        </w:rPr>
        <w:t xml:space="preserve"> must be conducted.</w:t>
      </w:r>
    </w:p>
    <w:p w14:paraId="490A351D" w14:textId="08F1F2F9" w:rsidR="00044DF3" w:rsidRDefault="00044DF3" w:rsidP="007C659B">
      <w:pPr>
        <w:pStyle w:val="ListParagraph"/>
        <w:numPr>
          <w:ilvl w:val="2"/>
          <w:numId w:val="1"/>
        </w:numPr>
        <w:rPr>
          <w:rFonts w:cs="Times New Roman"/>
        </w:rPr>
      </w:pPr>
      <w:r w:rsidRPr="00044DF3">
        <w:rPr>
          <w:rFonts w:cs="Times New Roman"/>
        </w:rPr>
        <w:t>One-Stage Cluster Sampling</w:t>
      </w:r>
    </w:p>
    <w:p w14:paraId="5C7150DF" w14:textId="2FF50DB5" w:rsidR="006F29D6" w:rsidRDefault="006F29D6" w:rsidP="007C659B">
      <w:pPr>
        <w:pStyle w:val="ListParagraph"/>
        <w:numPr>
          <w:ilvl w:val="3"/>
          <w:numId w:val="1"/>
        </w:numPr>
        <w:rPr>
          <w:rFonts w:cs="Times New Roman"/>
        </w:rPr>
      </w:pPr>
      <w:r w:rsidRPr="006F29D6">
        <w:rPr>
          <w:rFonts w:cs="Times New Roman"/>
          <w:b/>
          <w:bCs/>
        </w:rPr>
        <w:t>One-stage cluster sampling</w:t>
      </w:r>
      <w:r w:rsidRPr="006F29D6">
        <w:rPr>
          <w:rFonts w:cs="Times New Roman"/>
        </w:rPr>
        <w:t>:</w:t>
      </w:r>
      <w:r>
        <w:rPr>
          <w:rFonts w:cs="Times New Roman"/>
        </w:rPr>
        <w:t xml:space="preserve"> </w:t>
      </w:r>
      <w:r w:rsidRPr="006F29D6">
        <w:rPr>
          <w:rFonts w:cs="Times New Roman"/>
        </w:rPr>
        <w:t>A set of clusters is randomly selected, and all the cases in the selected clusters are included in the sample.</w:t>
      </w:r>
    </w:p>
    <w:p w14:paraId="3D20C1DB" w14:textId="60F8CD5E" w:rsidR="00355FCF" w:rsidRPr="006F29D6" w:rsidRDefault="00355FCF" w:rsidP="007C659B">
      <w:pPr>
        <w:pStyle w:val="ListParagraph"/>
        <w:numPr>
          <w:ilvl w:val="3"/>
          <w:numId w:val="1"/>
        </w:numPr>
        <w:rPr>
          <w:rFonts w:cs="Times New Roman"/>
        </w:rPr>
      </w:pPr>
      <w:r w:rsidRPr="00355FCF">
        <w:rPr>
          <w:rFonts w:cs="Times New Roman"/>
        </w:rPr>
        <w:t>Typically, simple random sampling, systematic sampling, or stratified random sampling is used to select the clusters.</w:t>
      </w:r>
    </w:p>
    <w:p w14:paraId="3644BFF4" w14:textId="431ED824" w:rsidR="00044DF3" w:rsidRDefault="00044DF3" w:rsidP="007C659B">
      <w:pPr>
        <w:pStyle w:val="ListParagraph"/>
        <w:numPr>
          <w:ilvl w:val="2"/>
          <w:numId w:val="1"/>
        </w:numPr>
        <w:rPr>
          <w:rFonts w:cs="Times New Roman"/>
        </w:rPr>
      </w:pPr>
      <w:r w:rsidRPr="00044DF3">
        <w:rPr>
          <w:rFonts w:cs="Times New Roman"/>
        </w:rPr>
        <w:t>Two-Stage Cluster Sampling</w:t>
      </w:r>
    </w:p>
    <w:p w14:paraId="78DB8E68" w14:textId="0E4A630F" w:rsidR="006F29D6" w:rsidRDefault="006F29D6" w:rsidP="007C659B">
      <w:pPr>
        <w:pStyle w:val="ListParagraph"/>
        <w:numPr>
          <w:ilvl w:val="3"/>
          <w:numId w:val="1"/>
        </w:numPr>
        <w:rPr>
          <w:rFonts w:cs="Times New Roman"/>
        </w:rPr>
      </w:pPr>
      <w:r w:rsidRPr="006F29D6">
        <w:rPr>
          <w:rFonts w:cs="Times New Roman"/>
          <w:b/>
          <w:bCs/>
        </w:rPr>
        <w:t>Two-stage cluster sampling</w:t>
      </w:r>
      <w:r w:rsidRPr="006F29D6">
        <w:rPr>
          <w:rFonts w:cs="Times New Roman"/>
        </w:rPr>
        <w:t>:</w:t>
      </w:r>
      <w:r>
        <w:rPr>
          <w:rFonts w:cs="Times New Roman"/>
        </w:rPr>
        <w:t xml:space="preserve"> </w:t>
      </w:r>
      <w:r w:rsidRPr="006F29D6">
        <w:rPr>
          <w:rFonts w:cs="Times New Roman"/>
        </w:rPr>
        <w:t>A set of clusters is randomly selected, and then a random sample of elements is drawn from each of the clusters selected in stage one.</w:t>
      </w:r>
    </w:p>
    <w:p w14:paraId="413CB716" w14:textId="650AEC10" w:rsidR="00355FCF" w:rsidRDefault="00355FCF" w:rsidP="007C659B">
      <w:pPr>
        <w:pStyle w:val="ListParagraph"/>
        <w:numPr>
          <w:ilvl w:val="3"/>
          <w:numId w:val="1"/>
        </w:numPr>
        <w:rPr>
          <w:rFonts w:cs="Times New Roman"/>
        </w:rPr>
      </w:pPr>
      <w:r w:rsidRPr="00355FCF">
        <w:rPr>
          <w:rFonts w:cs="Times New Roman"/>
        </w:rPr>
        <w:t>However, it is often not the case that clusters are of approximately equal sizes</w:t>
      </w:r>
      <w:r>
        <w:rPr>
          <w:rFonts w:cs="Times New Roman"/>
        </w:rPr>
        <w:t xml:space="preserve">, necessitating the use of </w:t>
      </w:r>
      <w:r w:rsidRPr="00355FCF">
        <w:rPr>
          <w:rFonts w:cs="Times New Roman"/>
        </w:rPr>
        <w:t>probability proportional to size</w:t>
      </w:r>
      <w:r>
        <w:rPr>
          <w:rFonts w:cs="Times New Roman"/>
        </w:rPr>
        <w:t>.</w:t>
      </w:r>
    </w:p>
    <w:p w14:paraId="5F1973CD" w14:textId="085FAD7E" w:rsidR="006F29D6" w:rsidRPr="006F29D6" w:rsidRDefault="006F29D6" w:rsidP="007C659B">
      <w:pPr>
        <w:pStyle w:val="ListParagraph"/>
        <w:numPr>
          <w:ilvl w:val="3"/>
          <w:numId w:val="1"/>
        </w:numPr>
        <w:rPr>
          <w:rFonts w:cs="Times New Roman"/>
        </w:rPr>
      </w:pPr>
      <w:r w:rsidRPr="006F29D6">
        <w:rPr>
          <w:rFonts w:cs="Times New Roman"/>
          <w:b/>
          <w:bCs/>
        </w:rPr>
        <w:t>Probability proportional to size</w:t>
      </w:r>
      <w:r w:rsidRPr="006F29D6">
        <w:rPr>
          <w:rFonts w:cs="Times New Roman"/>
        </w:rPr>
        <w:t>:</w:t>
      </w:r>
      <w:r>
        <w:rPr>
          <w:rFonts w:cs="Times New Roman"/>
        </w:rPr>
        <w:t xml:space="preserve"> </w:t>
      </w:r>
      <w:r w:rsidRPr="006F29D6">
        <w:rPr>
          <w:rFonts w:cs="Times New Roman"/>
        </w:rPr>
        <w:t>A type of two-stage cluster sampling in which each cluster’s chance of being selected in stage one depends on its population size.</w:t>
      </w:r>
    </w:p>
    <w:p w14:paraId="2E9B359B" w14:textId="047EFA6A" w:rsidR="00044DF3" w:rsidRDefault="00044DF3" w:rsidP="00044DF3">
      <w:pPr>
        <w:pStyle w:val="ListParagraph"/>
        <w:numPr>
          <w:ilvl w:val="0"/>
          <w:numId w:val="1"/>
        </w:numPr>
        <w:rPr>
          <w:rFonts w:cs="Times New Roman"/>
        </w:rPr>
      </w:pPr>
      <w:r w:rsidRPr="00044DF3">
        <w:rPr>
          <w:rFonts w:cs="Times New Roman"/>
        </w:rPr>
        <w:t>Nonrandom Sampling Techniques</w:t>
      </w:r>
    </w:p>
    <w:p w14:paraId="749B14C2" w14:textId="291D300D" w:rsidR="007C659B" w:rsidRPr="003378AE" w:rsidRDefault="007C659B" w:rsidP="006F29D6">
      <w:pPr>
        <w:pStyle w:val="ListParagraph"/>
        <w:numPr>
          <w:ilvl w:val="1"/>
          <w:numId w:val="1"/>
        </w:numPr>
        <w:rPr>
          <w:ins w:id="33" w:author="Author" w:date="2024-08-16T12:29:00Z"/>
          <w:rFonts w:cs="Times New Roman"/>
          <w:rPrChange w:id="34" w:author="Author" w:date="2024-08-16T12:29:00Z">
            <w:rPr>
              <w:ins w:id="35" w:author="Author" w:date="2024-08-16T12:29:00Z"/>
              <w:rFonts w:cs="Times New Roman"/>
              <w:b/>
              <w:bCs/>
            </w:rPr>
          </w:rPrChange>
        </w:rPr>
      </w:pPr>
      <w:ins w:id="36" w:author="Author" w:date="2024-08-16T12:29:00Z">
        <w:r>
          <w:rPr>
            <w:rFonts w:cs="Times New Roman"/>
          </w:rPr>
          <w:t>Convenience Sampling</w:t>
        </w:r>
      </w:ins>
    </w:p>
    <w:p w14:paraId="289DBC9F" w14:textId="5444F5EB" w:rsidR="006F29D6" w:rsidRDefault="006F29D6" w:rsidP="003378AE">
      <w:pPr>
        <w:pStyle w:val="ListParagraph"/>
        <w:numPr>
          <w:ilvl w:val="2"/>
          <w:numId w:val="1"/>
        </w:numPr>
        <w:rPr>
          <w:rFonts w:cs="Times New Roman"/>
        </w:rPr>
        <w:pPrChange w:id="37" w:author="Author" w:date="2024-08-16T12:30:00Z">
          <w:pPr>
            <w:pStyle w:val="ListParagraph"/>
            <w:numPr>
              <w:ilvl w:val="1"/>
              <w:numId w:val="1"/>
            </w:numPr>
            <w:ind w:left="1440" w:hanging="360"/>
          </w:pPr>
        </w:pPrChange>
      </w:pPr>
      <w:r w:rsidRPr="006F29D6">
        <w:rPr>
          <w:rFonts w:cs="Times New Roman"/>
          <w:b/>
          <w:bCs/>
        </w:rPr>
        <w:t>Convenience sampling</w:t>
      </w:r>
      <w:r w:rsidRPr="006F29D6">
        <w:rPr>
          <w:rFonts w:cs="Times New Roman"/>
        </w:rPr>
        <w:t>:</w:t>
      </w:r>
      <w:r>
        <w:rPr>
          <w:rFonts w:cs="Times New Roman"/>
        </w:rPr>
        <w:t xml:space="preserve"> </w:t>
      </w:r>
      <w:r w:rsidRPr="006F29D6">
        <w:rPr>
          <w:rFonts w:cs="Times New Roman"/>
        </w:rPr>
        <w:t>Including people who are available, volunteer, or can be easily recruited in the sample.</w:t>
      </w:r>
    </w:p>
    <w:p w14:paraId="3DD8764E" w14:textId="0B29638C" w:rsidR="00355FCF" w:rsidRDefault="00355FCF" w:rsidP="003378AE">
      <w:pPr>
        <w:pStyle w:val="ListParagraph"/>
        <w:numPr>
          <w:ilvl w:val="2"/>
          <w:numId w:val="1"/>
        </w:numPr>
        <w:rPr>
          <w:rFonts w:cs="Times New Roman"/>
        </w:rPr>
        <w:pPrChange w:id="38" w:author="Author" w:date="2024-08-16T12:30:00Z">
          <w:pPr>
            <w:pStyle w:val="ListParagraph"/>
            <w:numPr>
              <w:ilvl w:val="1"/>
              <w:numId w:val="1"/>
            </w:numPr>
            <w:ind w:left="1440" w:hanging="360"/>
          </w:pPr>
        </w:pPrChange>
      </w:pPr>
      <w:r>
        <w:rPr>
          <w:rFonts w:cs="Times New Roman"/>
        </w:rPr>
        <w:t xml:space="preserve">Generalization from a </w:t>
      </w:r>
      <w:r w:rsidRPr="00355FCF">
        <w:rPr>
          <w:rFonts w:cs="Times New Roman"/>
        </w:rPr>
        <w:t>convenience sample to a population</w:t>
      </w:r>
      <w:r>
        <w:rPr>
          <w:rFonts w:cs="Times New Roman"/>
        </w:rPr>
        <w:t xml:space="preserve"> is not possible for two main reasons:</w:t>
      </w:r>
    </w:p>
    <w:p w14:paraId="32BCF54F" w14:textId="01ACC83C" w:rsidR="00355FCF" w:rsidRDefault="00355FCF" w:rsidP="003378AE">
      <w:pPr>
        <w:pStyle w:val="ListParagraph"/>
        <w:numPr>
          <w:ilvl w:val="3"/>
          <w:numId w:val="1"/>
        </w:numPr>
        <w:rPr>
          <w:rFonts w:cs="Times New Roman"/>
        </w:rPr>
        <w:pPrChange w:id="39" w:author="Author" w:date="2024-08-16T12:30:00Z">
          <w:pPr>
            <w:pStyle w:val="ListParagraph"/>
            <w:numPr>
              <w:ilvl w:val="2"/>
              <w:numId w:val="1"/>
            </w:numPr>
            <w:ind w:left="2070" w:hanging="180"/>
          </w:pPr>
        </w:pPrChange>
      </w:pPr>
      <w:r>
        <w:rPr>
          <w:rFonts w:cs="Times New Roman"/>
        </w:rPr>
        <w:t>N</w:t>
      </w:r>
      <w:r w:rsidRPr="00355FCF">
        <w:rPr>
          <w:rFonts w:cs="Times New Roman"/>
        </w:rPr>
        <w:t>ot everyone in a population has an equal chance of being included in the sample</w:t>
      </w:r>
      <w:r>
        <w:rPr>
          <w:rFonts w:cs="Times New Roman"/>
        </w:rPr>
        <w:t>.</w:t>
      </w:r>
    </w:p>
    <w:p w14:paraId="25609EAC" w14:textId="396618B1" w:rsidR="00355FCF" w:rsidRDefault="00355FCF" w:rsidP="003378AE">
      <w:pPr>
        <w:pStyle w:val="ListParagraph"/>
        <w:numPr>
          <w:ilvl w:val="3"/>
          <w:numId w:val="1"/>
        </w:numPr>
        <w:rPr>
          <w:rFonts w:cs="Times New Roman"/>
        </w:rPr>
        <w:pPrChange w:id="40" w:author="Author" w:date="2024-08-16T12:30:00Z">
          <w:pPr>
            <w:pStyle w:val="ListParagraph"/>
            <w:numPr>
              <w:ilvl w:val="2"/>
              <w:numId w:val="1"/>
            </w:numPr>
            <w:ind w:left="2070" w:hanging="180"/>
          </w:pPr>
        </w:pPrChange>
      </w:pPr>
      <w:r>
        <w:rPr>
          <w:rFonts w:cs="Times New Roman"/>
        </w:rPr>
        <w:t>I</w:t>
      </w:r>
      <w:r w:rsidRPr="00355FCF">
        <w:rPr>
          <w:rFonts w:cs="Times New Roman"/>
        </w:rPr>
        <w:t>t is often not clear what specific population a convenience “sample” comes from.</w:t>
      </w:r>
    </w:p>
    <w:p w14:paraId="0683F197" w14:textId="2DD89FAC" w:rsidR="006B07D0" w:rsidRPr="006F29D6" w:rsidRDefault="006B07D0" w:rsidP="003378AE">
      <w:pPr>
        <w:pStyle w:val="ListParagraph"/>
        <w:numPr>
          <w:ilvl w:val="2"/>
          <w:numId w:val="1"/>
        </w:numPr>
        <w:rPr>
          <w:rFonts w:cs="Times New Roman"/>
        </w:rPr>
        <w:pPrChange w:id="41" w:author="Author" w:date="2024-08-16T12:30:00Z">
          <w:pPr>
            <w:pStyle w:val="ListParagraph"/>
            <w:numPr>
              <w:ilvl w:val="1"/>
              <w:numId w:val="1"/>
            </w:numPr>
            <w:ind w:left="1440" w:hanging="360"/>
          </w:pPr>
        </w:pPrChange>
      </w:pPr>
      <w:r>
        <w:rPr>
          <w:rFonts w:cs="Times New Roman"/>
        </w:rPr>
        <w:t>T</w:t>
      </w:r>
      <w:r w:rsidRPr="006B07D0">
        <w:rPr>
          <w:rFonts w:cs="Times New Roman"/>
        </w:rPr>
        <w:t>he majority of experimental researchers do not select random samples</w:t>
      </w:r>
      <w:r>
        <w:rPr>
          <w:rFonts w:cs="Times New Roman"/>
        </w:rPr>
        <w:t xml:space="preserve"> due to practical constraints.</w:t>
      </w:r>
    </w:p>
    <w:p w14:paraId="1831C5B0" w14:textId="65B22DD0" w:rsidR="00044DF3" w:rsidRDefault="00044DF3" w:rsidP="00044DF3">
      <w:pPr>
        <w:pStyle w:val="ListParagraph"/>
        <w:numPr>
          <w:ilvl w:val="1"/>
          <w:numId w:val="1"/>
        </w:numPr>
        <w:rPr>
          <w:rFonts w:cs="Times New Roman"/>
        </w:rPr>
      </w:pPr>
      <w:r w:rsidRPr="00044DF3">
        <w:rPr>
          <w:rFonts w:cs="Times New Roman"/>
        </w:rPr>
        <w:t>Quota Sampling</w:t>
      </w:r>
    </w:p>
    <w:p w14:paraId="590C204C" w14:textId="7AADEED1" w:rsidR="006F29D6" w:rsidRPr="006F29D6" w:rsidRDefault="006F29D6" w:rsidP="006F29D6">
      <w:pPr>
        <w:pStyle w:val="ListParagraph"/>
        <w:numPr>
          <w:ilvl w:val="2"/>
          <w:numId w:val="1"/>
        </w:numPr>
        <w:rPr>
          <w:rFonts w:cs="Times New Roman"/>
        </w:rPr>
      </w:pPr>
      <w:r w:rsidRPr="006F29D6">
        <w:rPr>
          <w:rFonts w:cs="Times New Roman"/>
          <w:b/>
          <w:bCs/>
        </w:rPr>
        <w:t>Quota sampling</w:t>
      </w:r>
      <w:r w:rsidRPr="006F29D6">
        <w:rPr>
          <w:rFonts w:cs="Times New Roman"/>
        </w:rPr>
        <w:t>:</w:t>
      </w:r>
      <w:r>
        <w:rPr>
          <w:rFonts w:cs="Times New Roman"/>
        </w:rPr>
        <w:t xml:space="preserve"> </w:t>
      </w:r>
      <w:r w:rsidRPr="006F29D6">
        <w:rPr>
          <w:rFonts w:cs="Times New Roman"/>
        </w:rPr>
        <w:t>The researcher determines the appropriate sample sizes or quotas for the groups identified as important and takes convenience samples from those groups.</w:t>
      </w:r>
    </w:p>
    <w:p w14:paraId="33DB63CD" w14:textId="23BE304C" w:rsidR="00044DF3" w:rsidRDefault="00044DF3" w:rsidP="00044DF3">
      <w:pPr>
        <w:pStyle w:val="ListParagraph"/>
        <w:numPr>
          <w:ilvl w:val="1"/>
          <w:numId w:val="1"/>
        </w:numPr>
        <w:rPr>
          <w:rFonts w:cs="Times New Roman"/>
        </w:rPr>
      </w:pPr>
      <w:r w:rsidRPr="00044DF3">
        <w:rPr>
          <w:rFonts w:cs="Times New Roman"/>
        </w:rPr>
        <w:t>Purposive Sampling</w:t>
      </w:r>
    </w:p>
    <w:p w14:paraId="33A5B67A" w14:textId="5132777C" w:rsidR="006F29D6" w:rsidRDefault="006F29D6" w:rsidP="006F29D6">
      <w:pPr>
        <w:pStyle w:val="ListParagraph"/>
        <w:numPr>
          <w:ilvl w:val="2"/>
          <w:numId w:val="1"/>
        </w:numPr>
        <w:rPr>
          <w:rFonts w:cs="Times New Roman"/>
        </w:rPr>
      </w:pPr>
      <w:r w:rsidRPr="006F29D6">
        <w:rPr>
          <w:rFonts w:cs="Times New Roman"/>
          <w:b/>
          <w:bCs/>
        </w:rPr>
        <w:t>Purposive sampling</w:t>
      </w:r>
      <w:r w:rsidRPr="006F29D6">
        <w:rPr>
          <w:rFonts w:cs="Times New Roman"/>
        </w:rPr>
        <w:t>:</w:t>
      </w:r>
      <w:r>
        <w:rPr>
          <w:rFonts w:cs="Times New Roman"/>
        </w:rPr>
        <w:t xml:space="preserve"> </w:t>
      </w:r>
      <w:r w:rsidRPr="006F29D6">
        <w:rPr>
          <w:rFonts w:cs="Times New Roman"/>
        </w:rPr>
        <w:t>The researcher specifies the characteristics of the population of interest and locates individuals with those characteristics.</w:t>
      </w:r>
    </w:p>
    <w:p w14:paraId="40BEAA44" w14:textId="7F8C167B" w:rsidR="006B07D0" w:rsidRPr="006F29D6" w:rsidRDefault="006B07D0" w:rsidP="006F29D6">
      <w:pPr>
        <w:pStyle w:val="ListParagraph"/>
        <w:numPr>
          <w:ilvl w:val="2"/>
          <w:numId w:val="1"/>
        </w:numPr>
        <w:rPr>
          <w:rFonts w:cs="Times New Roman"/>
        </w:rPr>
      </w:pPr>
      <w:r w:rsidRPr="006B07D0">
        <w:rPr>
          <w:rFonts w:cs="Times New Roman"/>
        </w:rPr>
        <w:t>When enough participants are obtained, the researcher does not ask anyone else to participate.</w:t>
      </w:r>
    </w:p>
    <w:p w14:paraId="319F282F" w14:textId="4A048B52" w:rsidR="00044DF3" w:rsidRDefault="00044DF3" w:rsidP="00044DF3">
      <w:pPr>
        <w:pStyle w:val="ListParagraph"/>
        <w:numPr>
          <w:ilvl w:val="1"/>
          <w:numId w:val="1"/>
        </w:numPr>
        <w:rPr>
          <w:rFonts w:cs="Times New Roman"/>
        </w:rPr>
      </w:pPr>
      <w:r w:rsidRPr="00044DF3">
        <w:rPr>
          <w:rFonts w:cs="Times New Roman"/>
        </w:rPr>
        <w:t>Snowball Sampling</w:t>
      </w:r>
    </w:p>
    <w:p w14:paraId="795A3083" w14:textId="34B29204" w:rsidR="006F29D6" w:rsidRDefault="006F29D6" w:rsidP="006F29D6">
      <w:pPr>
        <w:pStyle w:val="ListParagraph"/>
        <w:numPr>
          <w:ilvl w:val="2"/>
          <w:numId w:val="1"/>
        </w:numPr>
        <w:rPr>
          <w:rFonts w:cs="Times New Roman"/>
        </w:rPr>
      </w:pPr>
      <w:r w:rsidRPr="006F29D6">
        <w:rPr>
          <w:rFonts w:cs="Times New Roman"/>
          <w:b/>
          <w:bCs/>
        </w:rPr>
        <w:t>Snowball sampling</w:t>
      </w:r>
      <w:r w:rsidRPr="006F29D6">
        <w:rPr>
          <w:rFonts w:cs="Times New Roman"/>
        </w:rPr>
        <w:t>:</w:t>
      </w:r>
      <w:r>
        <w:rPr>
          <w:rFonts w:cs="Times New Roman"/>
        </w:rPr>
        <w:t xml:space="preserve"> </w:t>
      </w:r>
      <w:r w:rsidRPr="006F29D6">
        <w:rPr>
          <w:rFonts w:cs="Times New Roman"/>
        </w:rPr>
        <w:t>Each research participant is asked to identify other potential research participants.</w:t>
      </w:r>
    </w:p>
    <w:p w14:paraId="1781BCBF" w14:textId="298E15B2" w:rsidR="006B07D0" w:rsidRPr="006F29D6" w:rsidRDefault="006B07D0" w:rsidP="006F29D6">
      <w:pPr>
        <w:pStyle w:val="ListParagraph"/>
        <w:numPr>
          <w:ilvl w:val="2"/>
          <w:numId w:val="1"/>
        </w:numPr>
        <w:rPr>
          <w:rFonts w:cs="Times New Roman"/>
        </w:rPr>
      </w:pPr>
      <w:r w:rsidRPr="006B07D0">
        <w:rPr>
          <w:rFonts w:cs="Times New Roman"/>
        </w:rPr>
        <w:t xml:space="preserve">This sampling method can be especially useful when </w:t>
      </w:r>
      <w:r>
        <w:rPr>
          <w:rFonts w:cs="Times New Roman"/>
        </w:rPr>
        <w:t>there is a</w:t>
      </w:r>
      <w:r w:rsidRPr="006B07D0">
        <w:rPr>
          <w:rFonts w:cs="Times New Roman"/>
        </w:rPr>
        <w:t xml:space="preserve"> need to locate members of hard-to-find populations or when no sampling frame is available</w:t>
      </w:r>
      <w:r>
        <w:rPr>
          <w:rFonts w:cs="Times New Roman"/>
        </w:rPr>
        <w:t>.</w:t>
      </w:r>
    </w:p>
    <w:p w14:paraId="3387E533" w14:textId="673B2F42" w:rsidR="00044DF3" w:rsidRDefault="007C659B" w:rsidP="00044DF3">
      <w:pPr>
        <w:pStyle w:val="ListParagraph"/>
        <w:numPr>
          <w:ilvl w:val="0"/>
          <w:numId w:val="1"/>
        </w:numPr>
        <w:rPr>
          <w:rFonts w:cs="Times New Roman"/>
        </w:rPr>
      </w:pPr>
      <w:ins w:id="42" w:author="Author" w:date="2024-08-16T12:30:00Z">
        <w:r>
          <w:rPr>
            <w:rFonts w:cs="Times New Roman"/>
          </w:rPr>
          <w:t xml:space="preserve">The Difference Between </w:t>
        </w:r>
      </w:ins>
      <w:r w:rsidR="00044DF3" w:rsidRPr="00044DF3">
        <w:rPr>
          <w:rFonts w:cs="Times New Roman"/>
        </w:rPr>
        <w:t>Random Selection and Random Assignment</w:t>
      </w:r>
    </w:p>
    <w:p w14:paraId="3C72CD19" w14:textId="5BB8A86F" w:rsidR="006B07D0" w:rsidRDefault="006B07D0" w:rsidP="006B07D0">
      <w:pPr>
        <w:pStyle w:val="ListParagraph"/>
        <w:numPr>
          <w:ilvl w:val="1"/>
          <w:numId w:val="1"/>
        </w:numPr>
        <w:rPr>
          <w:rFonts w:cs="Times New Roman"/>
        </w:rPr>
      </w:pPr>
      <w:r w:rsidRPr="006B07D0">
        <w:rPr>
          <w:rFonts w:cs="Times New Roman"/>
        </w:rPr>
        <w:t>It is very important to understand the difference between random selection and random assignment.</w:t>
      </w:r>
    </w:p>
    <w:p w14:paraId="47F997E4" w14:textId="3FBACE60" w:rsidR="006F29D6" w:rsidRDefault="006F29D6" w:rsidP="006F29D6">
      <w:pPr>
        <w:pStyle w:val="ListParagraph"/>
        <w:numPr>
          <w:ilvl w:val="1"/>
          <w:numId w:val="1"/>
        </w:numPr>
        <w:rPr>
          <w:rFonts w:cs="Times New Roman"/>
        </w:rPr>
      </w:pPr>
      <w:r w:rsidRPr="006F29D6">
        <w:rPr>
          <w:rFonts w:cs="Times New Roman"/>
          <w:b/>
          <w:bCs/>
        </w:rPr>
        <w:t>Random selection</w:t>
      </w:r>
      <w:r w:rsidRPr="006F29D6">
        <w:rPr>
          <w:rFonts w:cs="Times New Roman"/>
        </w:rPr>
        <w:t>:</w:t>
      </w:r>
      <w:r>
        <w:rPr>
          <w:rFonts w:cs="Times New Roman"/>
        </w:rPr>
        <w:t xml:space="preserve"> </w:t>
      </w:r>
      <w:r w:rsidRPr="006F29D6">
        <w:rPr>
          <w:rFonts w:cs="Times New Roman"/>
        </w:rPr>
        <w:t>Randomly selecting a group of people from a population.</w:t>
      </w:r>
    </w:p>
    <w:p w14:paraId="05630EDD" w14:textId="58F1BF81" w:rsidR="006B07D0" w:rsidRDefault="006B07D0" w:rsidP="006B07D0">
      <w:pPr>
        <w:pStyle w:val="ListParagraph"/>
        <w:numPr>
          <w:ilvl w:val="2"/>
          <w:numId w:val="1"/>
        </w:numPr>
        <w:rPr>
          <w:rFonts w:cs="Times New Roman"/>
        </w:rPr>
      </w:pPr>
      <w:r w:rsidRPr="006B07D0">
        <w:rPr>
          <w:rFonts w:cs="Times New Roman"/>
        </w:rPr>
        <w:t>Random selection is just another term that means random sampling.</w:t>
      </w:r>
    </w:p>
    <w:p w14:paraId="7A76AA4C" w14:textId="5F1AC906" w:rsidR="006B07D0" w:rsidRDefault="006B07D0" w:rsidP="006B07D0">
      <w:pPr>
        <w:pStyle w:val="ListParagraph"/>
        <w:numPr>
          <w:ilvl w:val="2"/>
          <w:numId w:val="1"/>
        </w:numPr>
        <w:rPr>
          <w:rFonts w:cs="Times New Roman"/>
        </w:rPr>
      </w:pPr>
      <w:r w:rsidRPr="006B07D0">
        <w:rPr>
          <w:rFonts w:cs="Times New Roman"/>
        </w:rPr>
        <w:t>The purpose of random selection is to allow you to make generalizations from a sample to a population</w:t>
      </w:r>
      <w:r>
        <w:rPr>
          <w:rFonts w:cs="Times New Roman"/>
        </w:rPr>
        <w:t>.</w:t>
      </w:r>
    </w:p>
    <w:p w14:paraId="37D6D9AE" w14:textId="6F4DFFBA" w:rsidR="006F29D6" w:rsidRDefault="006F29D6" w:rsidP="006F29D6">
      <w:pPr>
        <w:pStyle w:val="ListParagraph"/>
        <w:numPr>
          <w:ilvl w:val="1"/>
          <w:numId w:val="1"/>
        </w:numPr>
        <w:rPr>
          <w:rFonts w:cs="Times New Roman"/>
        </w:rPr>
      </w:pPr>
      <w:r w:rsidRPr="006F29D6">
        <w:rPr>
          <w:rFonts w:cs="Times New Roman"/>
          <w:b/>
          <w:bCs/>
        </w:rPr>
        <w:t>Random assignment</w:t>
      </w:r>
      <w:r w:rsidRPr="006F29D6">
        <w:rPr>
          <w:rFonts w:cs="Times New Roman"/>
        </w:rPr>
        <w:t>:</w:t>
      </w:r>
      <w:r>
        <w:rPr>
          <w:rFonts w:cs="Times New Roman"/>
        </w:rPr>
        <w:t xml:space="preserve"> </w:t>
      </w:r>
      <w:r w:rsidRPr="006F29D6">
        <w:rPr>
          <w:rFonts w:cs="Times New Roman"/>
        </w:rPr>
        <w:t>Randomly assigning a set of people to different groups.</w:t>
      </w:r>
    </w:p>
    <w:p w14:paraId="6A919917" w14:textId="77777777" w:rsidR="006B07D0" w:rsidRDefault="006B07D0" w:rsidP="006B07D0">
      <w:pPr>
        <w:pStyle w:val="ListParagraph"/>
        <w:numPr>
          <w:ilvl w:val="2"/>
          <w:numId w:val="1"/>
        </w:numPr>
        <w:rPr>
          <w:rFonts w:cs="Times New Roman"/>
        </w:rPr>
      </w:pPr>
      <w:r w:rsidRPr="006B07D0">
        <w:rPr>
          <w:rFonts w:cs="Times New Roman"/>
        </w:rPr>
        <w:t>Random assignment is only used in experimental research</w:t>
      </w:r>
      <w:r>
        <w:rPr>
          <w:rFonts w:cs="Times New Roman"/>
        </w:rPr>
        <w:t>.</w:t>
      </w:r>
    </w:p>
    <w:p w14:paraId="5D16107A" w14:textId="77777777" w:rsidR="006B07D0" w:rsidRDefault="006B07D0" w:rsidP="006B07D0">
      <w:pPr>
        <w:pStyle w:val="ListParagraph"/>
        <w:numPr>
          <w:ilvl w:val="2"/>
          <w:numId w:val="1"/>
        </w:numPr>
        <w:rPr>
          <w:rFonts w:cs="Times New Roman"/>
        </w:rPr>
      </w:pPr>
      <w:r>
        <w:rPr>
          <w:rFonts w:cs="Times New Roman"/>
        </w:rPr>
        <w:t xml:space="preserve">It </w:t>
      </w:r>
      <w:r w:rsidRPr="006B07D0">
        <w:rPr>
          <w:rFonts w:cs="Times New Roman"/>
        </w:rPr>
        <w:t>is the key that allows one to make a strong claim of cause and effect from the experiment.</w:t>
      </w:r>
    </w:p>
    <w:p w14:paraId="584C00C8" w14:textId="401768A3" w:rsidR="006B07D0" w:rsidRDefault="006B07D0" w:rsidP="006B07D0">
      <w:pPr>
        <w:pStyle w:val="ListParagraph"/>
        <w:numPr>
          <w:ilvl w:val="2"/>
          <w:numId w:val="1"/>
        </w:numPr>
        <w:rPr>
          <w:rFonts w:cs="Times New Roman"/>
        </w:rPr>
      </w:pPr>
      <w:r w:rsidRPr="006B07D0">
        <w:rPr>
          <w:rFonts w:cs="Times New Roman"/>
        </w:rPr>
        <w:t>The purpose of random assignment is to produce comparison groups that are similar on “all possible factors” at the beginning of the experiment.</w:t>
      </w:r>
    </w:p>
    <w:p w14:paraId="38845E6F" w14:textId="3BB2BBEB" w:rsidR="006B07D0" w:rsidRDefault="006B07D0" w:rsidP="006B07D0">
      <w:pPr>
        <w:pStyle w:val="ListParagraph"/>
        <w:numPr>
          <w:ilvl w:val="1"/>
          <w:numId w:val="1"/>
        </w:numPr>
        <w:rPr>
          <w:rFonts w:cs="Times New Roman"/>
        </w:rPr>
      </w:pPr>
      <w:r w:rsidRPr="006B07D0">
        <w:rPr>
          <w:rFonts w:cs="Times New Roman"/>
        </w:rPr>
        <w:t xml:space="preserve">Although you can make a strong statement about the causal effect of the independent variable on the dependent variable in an experiment that has random assignment but does </w:t>
      </w:r>
      <w:r w:rsidRPr="006B07D0">
        <w:rPr>
          <w:rFonts w:cs="Times New Roman"/>
          <w:i/>
          <w:iCs/>
        </w:rPr>
        <w:t>not</w:t>
      </w:r>
      <w:r w:rsidRPr="006B07D0">
        <w:rPr>
          <w:rFonts w:cs="Times New Roman"/>
        </w:rPr>
        <w:t xml:space="preserve"> have random selection, you will </w:t>
      </w:r>
      <w:r w:rsidRPr="006B07D0">
        <w:rPr>
          <w:rFonts w:cs="Times New Roman"/>
          <w:i/>
          <w:iCs/>
        </w:rPr>
        <w:t>not</w:t>
      </w:r>
      <w:r w:rsidRPr="006B07D0">
        <w:rPr>
          <w:rFonts w:cs="Times New Roman"/>
        </w:rPr>
        <w:t xml:space="preserve"> be able to generalize directly from such an experiment.</w:t>
      </w:r>
    </w:p>
    <w:p w14:paraId="31254D5C" w14:textId="4843C1ED" w:rsidR="006B07D0" w:rsidRPr="006F29D6" w:rsidRDefault="006B07D0" w:rsidP="006B07D0">
      <w:pPr>
        <w:pStyle w:val="ListParagraph"/>
        <w:numPr>
          <w:ilvl w:val="1"/>
          <w:numId w:val="1"/>
        </w:numPr>
        <w:rPr>
          <w:rFonts w:cs="Times New Roman"/>
        </w:rPr>
      </w:pPr>
      <w:r>
        <w:rPr>
          <w:rFonts w:cs="Times New Roman"/>
        </w:rPr>
        <w:t>However, when</w:t>
      </w:r>
      <w:r w:rsidRPr="006B07D0">
        <w:rPr>
          <w:rFonts w:cs="Times New Roman"/>
        </w:rPr>
        <w:t xml:space="preserve"> experimental findings are replicated in different places at different times with different people, the findings about the causal effect of the independent variable on the dependent variable can be generalized to some degree, even when random selection is not used</w:t>
      </w:r>
      <w:r>
        <w:rPr>
          <w:rFonts w:cs="Times New Roman"/>
        </w:rPr>
        <w:t>.</w:t>
      </w:r>
    </w:p>
    <w:p w14:paraId="3DAD883C" w14:textId="5BEC656A" w:rsidR="00044DF3" w:rsidRDefault="00044DF3" w:rsidP="00044DF3">
      <w:pPr>
        <w:pStyle w:val="ListParagraph"/>
        <w:numPr>
          <w:ilvl w:val="0"/>
          <w:numId w:val="1"/>
        </w:numPr>
        <w:rPr>
          <w:rFonts w:cs="Times New Roman"/>
        </w:rPr>
      </w:pPr>
      <w:r w:rsidRPr="00044DF3">
        <w:rPr>
          <w:rFonts w:cs="Times New Roman"/>
        </w:rPr>
        <w:t>Determining the Sample Size When Random Sampling Is Used</w:t>
      </w:r>
    </w:p>
    <w:p w14:paraId="40EBA603" w14:textId="312E3A95" w:rsidR="00A909EC" w:rsidRDefault="00A909EC" w:rsidP="006B07D0">
      <w:pPr>
        <w:pStyle w:val="ListParagraph"/>
        <w:numPr>
          <w:ilvl w:val="1"/>
          <w:numId w:val="1"/>
        </w:numPr>
        <w:rPr>
          <w:rFonts w:cs="Times New Roman"/>
        </w:rPr>
      </w:pPr>
      <w:r>
        <w:rPr>
          <w:rFonts w:cs="Times New Roman"/>
        </w:rPr>
        <w:t>A</w:t>
      </w:r>
      <w:r w:rsidRPr="00A909EC">
        <w:rPr>
          <w:rFonts w:cs="Times New Roman"/>
        </w:rPr>
        <w:t xml:space="preserve">s the population becomes larger and larger, the percentage of the population needed </w:t>
      </w:r>
      <w:r>
        <w:rPr>
          <w:rFonts w:cs="Times New Roman"/>
        </w:rPr>
        <w:t xml:space="preserve">for a useful sample </w:t>
      </w:r>
      <w:r w:rsidRPr="00A909EC">
        <w:rPr>
          <w:rFonts w:cs="Times New Roman"/>
        </w:rPr>
        <w:t>becomes smaller and smaller.</w:t>
      </w:r>
    </w:p>
    <w:p w14:paraId="7694BD78" w14:textId="35C49163" w:rsidR="00A909EC" w:rsidRDefault="00A909EC" w:rsidP="006B07D0">
      <w:pPr>
        <w:pStyle w:val="ListParagraph"/>
        <w:numPr>
          <w:ilvl w:val="1"/>
          <w:numId w:val="1"/>
        </w:numPr>
        <w:rPr>
          <w:rFonts w:cs="Times New Roman"/>
        </w:rPr>
      </w:pPr>
      <w:r w:rsidRPr="00A909EC">
        <w:rPr>
          <w:rFonts w:cs="Times New Roman"/>
        </w:rPr>
        <w:t>The more homogeneous a population, the smaller the sample size can be</w:t>
      </w:r>
      <w:r>
        <w:rPr>
          <w:rFonts w:cs="Times New Roman"/>
        </w:rPr>
        <w:t>.</w:t>
      </w:r>
    </w:p>
    <w:p w14:paraId="126F60DA" w14:textId="6E3D27C5" w:rsidR="00A909EC" w:rsidRDefault="00A909EC" w:rsidP="006B07D0">
      <w:pPr>
        <w:pStyle w:val="ListParagraph"/>
        <w:numPr>
          <w:ilvl w:val="1"/>
          <w:numId w:val="1"/>
        </w:numPr>
        <w:rPr>
          <w:rFonts w:cs="Times New Roman"/>
        </w:rPr>
      </w:pPr>
      <w:r w:rsidRPr="00A909EC">
        <w:rPr>
          <w:rFonts w:cs="Times New Roman"/>
        </w:rPr>
        <w:t xml:space="preserve">The more categories or breakdowns </w:t>
      </w:r>
      <w:r>
        <w:rPr>
          <w:rFonts w:cs="Times New Roman"/>
        </w:rPr>
        <w:t>wanted for</w:t>
      </w:r>
      <w:r w:rsidRPr="00A909EC">
        <w:rPr>
          <w:rFonts w:cs="Times New Roman"/>
        </w:rPr>
        <w:t xml:space="preserve"> examin</w:t>
      </w:r>
      <w:r>
        <w:rPr>
          <w:rFonts w:cs="Times New Roman"/>
        </w:rPr>
        <w:t>ation</w:t>
      </w:r>
      <w:r w:rsidRPr="00A909EC">
        <w:rPr>
          <w:rFonts w:cs="Times New Roman"/>
        </w:rPr>
        <w:t xml:space="preserve"> in your data analysis, the larger the sample size needed</w:t>
      </w:r>
      <w:r>
        <w:rPr>
          <w:rFonts w:cs="Times New Roman"/>
        </w:rPr>
        <w:t>.</w:t>
      </w:r>
    </w:p>
    <w:p w14:paraId="4B26F575" w14:textId="7CB341E1" w:rsidR="00A909EC" w:rsidRDefault="00A909EC" w:rsidP="006B07D0">
      <w:pPr>
        <w:pStyle w:val="ListParagraph"/>
        <w:numPr>
          <w:ilvl w:val="1"/>
          <w:numId w:val="1"/>
        </w:numPr>
        <w:rPr>
          <w:rFonts w:cs="Times New Roman"/>
        </w:rPr>
      </w:pPr>
      <w:r>
        <w:rPr>
          <w:rFonts w:cs="Times New Roman"/>
        </w:rPr>
        <w:t>T</w:t>
      </w:r>
      <w:r w:rsidRPr="00A909EC">
        <w:rPr>
          <w:rFonts w:cs="Times New Roman"/>
        </w:rPr>
        <w:t>he larger the sample size, the greater the precision of statements about the population based on the sample</w:t>
      </w:r>
      <w:r>
        <w:rPr>
          <w:rFonts w:cs="Times New Roman"/>
        </w:rPr>
        <w:t>.</w:t>
      </w:r>
    </w:p>
    <w:p w14:paraId="53CB51F3" w14:textId="1F8B5220" w:rsidR="00A909EC" w:rsidRDefault="00A909EC" w:rsidP="006B07D0">
      <w:pPr>
        <w:pStyle w:val="ListParagraph"/>
        <w:numPr>
          <w:ilvl w:val="1"/>
          <w:numId w:val="1"/>
        </w:numPr>
        <w:rPr>
          <w:rFonts w:cs="Times New Roman"/>
        </w:rPr>
      </w:pPr>
      <w:r>
        <w:rPr>
          <w:rFonts w:cs="Times New Roman"/>
        </w:rPr>
        <w:t xml:space="preserve">During analysis, some </w:t>
      </w:r>
      <w:r w:rsidRPr="00A909EC">
        <w:rPr>
          <w:rFonts w:cs="Times New Roman"/>
        </w:rPr>
        <w:t>procedures require fewer participants</w:t>
      </w:r>
      <w:r>
        <w:rPr>
          <w:rFonts w:cs="Times New Roman"/>
        </w:rPr>
        <w:t>, and therefore smaller sample sizes.</w:t>
      </w:r>
    </w:p>
    <w:p w14:paraId="05B614E1" w14:textId="7A5C70D5" w:rsidR="00A909EC" w:rsidRDefault="00A909EC" w:rsidP="006B07D0">
      <w:pPr>
        <w:pStyle w:val="ListParagraph"/>
        <w:numPr>
          <w:ilvl w:val="1"/>
          <w:numId w:val="1"/>
        </w:numPr>
        <w:rPr>
          <w:rFonts w:cs="Times New Roman"/>
        </w:rPr>
      </w:pPr>
      <w:r>
        <w:rPr>
          <w:rFonts w:cs="Times New Roman"/>
        </w:rPr>
        <w:t>When measuring the effect of an independent variable on a dependent variable, weaker effects</w:t>
      </w:r>
      <w:r w:rsidRPr="00A909EC">
        <w:rPr>
          <w:rFonts w:cs="Times New Roman"/>
        </w:rPr>
        <w:t xml:space="preserve"> will need a larger sample size</w:t>
      </w:r>
      <w:r>
        <w:rPr>
          <w:rFonts w:cs="Times New Roman"/>
        </w:rPr>
        <w:t>s to be detected.</w:t>
      </w:r>
    </w:p>
    <w:p w14:paraId="2E8352C3" w14:textId="73852C60" w:rsidR="00A909EC" w:rsidRDefault="00A909EC" w:rsidP="006B07D0">
      <w:pPr>
        <w:pStyle w:val="ListParagraph"/>
        <w:numPr>
          <w:ilvl w:val="1"/>
          <w:numId w:val="1"/>
        </w:numPr>
        <w:rPr>
          <w:rFonts w:cs="Times New Roman"/>
        </w:rPr>
      </w:pPr>
      <w:r w:rsidRPr="00A909EC">
        <w:rPr>
          <w:rFonts w:cs="Times New Roman"/>
        </w:rPr>
        <w:t>The more efficient the random sampling method, the smaller the sample size needs to be</w:t>
      </w:r>
      <w:r>
        <w:rPr>
          <w:rFonts w:cs="Times New Roman"/>
        </w:rPr>
        <w:t>.</w:t>
      </w:r>
    </w:p>
    <w:p w14:paraId="09763B16" w14:textId="4334E33F" w:rsidR="00A909EC" w:rsidRDefault="00A909EC" w:rsidP="006B07D0">
      <w:pPr>
        <w:pStyle w:val="ListParagraph"/>
        <w:numPr>
          <w:ilvl w:val="1"/>
          <w:numId w:val="1"/>
        </w:numPr>
        <w:rPr>
          <w:rFonts w:cs="Times New Roman"/>
        </w:rPr>
      </w:pPr>
      <w:r w:rsidRPr="00A909EC">
        <w:rPr>
          <w:rFonts w:cs="Times New Roman"/>
        </w:rPr>
        <w:t xml:space="preserve">If you can guess approximately what percentage of the people will actually participate (the response rate), you can use </w:t>
      </w:r>
      <w:r>
        <w:rPr>
          <w:rFonts w:cs="Times New Roman"/>
        </w:rPr>
        <w:t>a</w:t>
      </w:r>
      <w:r w:rsidRPr="00A909EC">
        <w:rPr>
          <w:rFonts w:cs="Times New Roman"/>
        </w:rPr>
        <w:t xml:space="preserve"> formula to adjust your original sample size</w:t>
      </w:r>
      <w:r>
        <w:rPr>
          <w:rFonts w:cs="Times New Roman"/>
        </w:rPr>
        <w:t>.</w:t>
      </w:r>
    </w:p>
    <w:p w14:paraId="0451CE2D" w14:textId="1E640C22" w:rsidR="00044DF3" w:rsidRDefault="00044DF3" w:rsidP="00044DF3">
      <w:pPr>
        <w:pStyle w:val="ListParagraph"/>
        <w:numPr>
          <w:ilvl w:val="0"/>
          <w:numId w:val="1"/>
        </w:numPr>
        <w:rPr>
          <w:rFonts w:cs="Times New Roman"/>
        </w:rPr>
      </w:pPr>
      <w:r w:rsidRPr="00044DF3">
        <w:rPr>
          <w:rFonts w:cs="Times New Roman"/>
        </w:rPr>
        <w:t>Sampling in Qualitative Research</w:t>
      </w:r>
    </w:p>
    <w:p w14:paraId="3E3AB04B" w14:textId="012D216D" w:rsidR="00A909EC" w:rsidRDefault="00A909EC" w:rsidP="00A909EC">
      <w:pPr>
        <w:pStyle w:val="ListParagraph"/>
        <w:numPr>
          <w:ilvl w:val="1"/>
          <w:numId w:val="1"/>
        </w:numPr>
        <w:rPr>
          <w:rFonts w:cs="Times New Roman"/>
        </w:rPr>
      </w:pPr>
      <w:r w:rsidRPr="00A909EC">
        <w:rPr>
          <w:rFonts w:cs="Times New Roman"/>
        </w:rPr>
        <w:t>The researcher typically defines a set of criteria or attributes that the people to be studied must possess and uses these criteria to distinguish the people of potential interest from those people who should be excluded from consideration</w:t>
      </w:r>
      <w:r>
        <w:rPr>
          <w:rFonts w:cs="Times New Roman"/>
        </w:rPr>
        <w:t>.</w:t>
      </w:r>
    </w:p>
    <w:p w14:paraId="1DA9BFE3" w14:textId="77777777" w:rsidR="001B0AB7" w:rsidRDefault="00A909EC" w:rsidP="001B0AB7">
      <w:pPr>
        <w:pStyle w:val="ListParagraph"/>
        <w:numPr>
          <w:ilvl w:val="1"/>
          <w:numId w:val="1"/>
        </w:numPr>
        <w:rPr>
          <w:rFonts w:cs="Times New Roman"/>
        </w:rPr>
      </w:pPr>
      <w:r w:rsidRPr="00A909EC">
        <w:rPr>
          <w:rFonts w:cs="Times New Roman"/>
        </w:rPr>
        <w:t xml:space="preserve">The terms </w:t>
      </w:r>
      <w:r w:rsidRPr="00A909EC">
        <w:rPr>
          <w:rFonts w:cs="Times New Roman"/>
          <w:i/>
          <w:iCs/>
        </w:rPr>
        <w:t>criterion-based selection</w:t>
      </w:r>
      <w:r w:rsidRPr="00A909EC">
        <w:rPr>
          <w:rFonts w:cs="Times New Roman"/>
        </w:rPr>
        <w:t xml:space="preserve"> and </w:t>
      </w:r>
      <w:r w:rsidRPr="00A909EC">
        <w:rPr>
          <w:rFonts w:cs="Times New Roman"/>
          <w:i/>
          <w:iCs/>
        </w:rPr>
        <w:t>purposeful sampling</w:t>
      </w:r>
      <w:r w:rsidRPr="00A909EC">
        <w:rPr>
          <w:rFonts w:cs="Times New Roman"/>
        </w:rPr>
        <w:t xml:space="preserve"> are synonyms, and both describe what </w:t>
      </w:r>
      <w:r>
        <w:rPr>
          <w:rFonts w:cs="Times New Roman"/>
        </w:rPr>
        <w:t>was</w:t>
      </w:r>
      <w:r w:rsidRPr="00A909EC">
        <w:rPr>
          <w:rFonts w:cs="Times New Roman"/>
        </w:rPr>
        <w:t xml:space="preserve"> earlier called </w:t>
      </w:r>
      <w:r w:rsidRPr="001B0AB7">
        <w:rPr>
          <w:rFonts w:cs="Times New Roman"/>
          <w:i/>
          <w:iCs/>
        </w:rPr>
        <w:t>purposive sampling</w:t>
      </w:r>
      <w:r>
        <w:rPr>
          <w:rFonts w:cs="Times New Roman"/>
        </w:rPr>
        <w:t>.</w:t>
      </w:r>
    </w:p>
    <w:p w14:paraId="72FF7550" w14:textId="77777777" w:rsidR="001B0AB7" w:rsidRDefault="001B0AB7" w:rsidP="001B0AB7">
      <w:pPr>
        <w:pStyle w:val="ListParagraph"/>
        <w:numPr>
          <w:ilvl w:val="1"/>
          <w:numId w:val="1"/>
        </w:numPr>
        <w:rPr>
          <w:rFonts w:cs="Times New Roman"/>
        </w:rPr>
      </w:pPr>
      <w:r w:rsidRPr="001B0AB7">
        <w:rPr>
          <w:rFonts w:cs="Times New Roman"/>
        </w:rPr>
        <w:t>Purposive sampling is used in both quantitative and qualitative research but is the primary sampling approach in qualitative research.</w:t>
      </w:r>
    </w:p>
    <w:p w14:paraId="72687A2F" w14:textId="4D44634A" w:rsidR="001B0AB7" w:rsidRDefault="001B0AB7" w:rsidP="001B0AB7">
      <w:pPr>
        <w:pStyle w:val="ListParagraph"/>
        <w:numPr>
          <w:ilvl w:val="1"/>
          <w:numId w:val="1"/>
        </w:numPr>
        <w:rPr>
          <w:rFonts w:cs="Times New Roman"/>
        </w:rPr>
      </w:pPr>
      <w:r w:rsidRPr="001B0AB7">
        <w:rPr>
          <w:rFonts w:cs="Times New Roman"/>
        </w:rPr>
        <w:t>Although the goal is always to locate information-rich individuals or cases, decisions about whom to study are also affected by logistical constraints, such as the accessibility of the potential participants and the costs of locating the people and enlisting their participation.</w:t>
      </w:r>
    </w:p>
    <w:p w14:paraId="291A21BE" w14:textId="4144B70D" w:rsidR="001B0AB7" w:rsidRDefault="001B0AB7" w:rsidP="001B0AB7">
      <w:pPr>
        <w:pStyle w:val="ListParagraph"/>
        <w:numPr>
          <w:ilvl w:val="1"/>
          <w:numId w:val="1"/>
        </w:numPr>
        <w:rPr>
          <w:rFonts w:cs="Times New Roman"/>
        </w:rPr>
      </w:pPr>
      <w:r>
        <w:rPr>
          <w:rFonts w:cs="Times New Roman"/>
        </w:rPr>
        <w:t>A</w:t>
      </w:r>
      <w:r w:rsidRPr="001B0AB7">
        <w:rPr>
          <w:rFonts w:cs="Times New Roman"/>
        </w:rPr>
        <w:t xml:space="preserve"> researcher should pick a sample that can be used to meet the purpose of the research study and answer research questions while meeting cost and other constraints.</w:t>
      </w:r>
    </w:p>
    <w:p w14:paraId="43E7AC54" w14:textId="068A75A1" w:rsidR="001B0AB7" w:rsidRPr="001B0AB7" w:rsidRDefault="001B0AB7" w:rsidP="001B0AB7">
      <w:pPr>
        <w:pStyle w:val="ListParagraph"/>
        <w:numPr>
          <w:ilvl w:val="1"/>
          <w:numId w:val="1"/>
        </w:numPr>
        <w:rPr>
          <w:rFonts w:cs="Times New Roman"/>
        </w:rPr>
      </w:pPr>
      <w:r w:rsidRPr="001B0AB7">
        <w:rPr>
          <w:rFonts w:cs="Times New Roman"/>
        </w:rPr>
        <w:t>Many different types of sampling are used in qualitative research</w:t>
      </w:r>
      <w:r>
        <w:rPr>
          <w:rFonts w:cs="Times New Roman"/>
        </w:rPr>
        <w:t>.</w:t>
      </w:r>
    </w:p>
    <w:p w14:paraId="7B591A61" w14:textId="69E78865" w:rsidR="006F29D6" w:rsidRDefault="006F29D6" w:rsidP="001B0AB7">
      <w:pPr>
        <w:pStyle w:val="ListParagraph"/>
        <w:numPr>
          <w:ilvl w:val="2"/>
          <w:numId w:val="1"/>
        </w:numPr>
        <w:rPr>
          <w:rFonts w:cs="Times New Roman"/>
        </w:rPr>
      </w:pPr>
      <w:r w:rsidRPr="006F29D6">
        <w:rPr>
          <w:rFonts w:cs="Times New Roman"/>
          <w:b/>
          <w:bCs/>
        </w:rPr>
        <w:t>Comprehensive sampling</w:t>
      </w:r>
      <w:r w:rsidRPr="006F29D6">
        <w:rPr>
          <w:rFonts w:cs="Times New Roman"/>
        </w:rPr>
        <w:t>:</w:t>
      </w:r>
      <w:r>
        <w:rPr>
          <w:rFonts w:cs="Times New Roman"/>
        </w:rPr>
        <w:t xml:space="preserve"> </w:t>
      </w:r>
      <w:r w:rsidRPr="006F29D6">
        <w:rPr>
          <w:rFonts w:cs="Times New Roman"/>
        </w:rPr>
        <w:t>Including all cases in the research study.</w:t>
      </w:r>
    </w:p>
    <w:p w14:paraId="6B31F80A" w14:textId="27FCF698" w:rsidR="006F29D6" w:rsidRDefault="006F29D6" w:rsidP="001B0AB7">
      <w:pPr>
        <w:pStyle w:val="ListParagraph"/>
        <w:numPr>
          <w:ilvl w:val="2"/>
          <w:numId w:val="1"/>
        </w:numPr>
        <w:rPr>
          <w:rFonts w:cs="Times New Roman"/>
        </w:rPr>
      </w:pPr>
      <w:r w:rsidRPr="006F29D6">
        <w:rPr>
          <w:rFonts w:cs="Times New Roman"/>
          <w:b/>
          <w:bCs/>
        </w:rPr>
        <w:t>Maximum variation sampling</w:t>
      </w:r>
      <w:r w:rsidRPr="006F29D6">
        <w:rPr>
          <w:rFonts w:cs="Times New Roman"/>
        </w:rPr>
        <w:t>:</w:t>
      </w:r>
      <w:r>
        <w:rPr>
          <w:rFonts w:cs="Times New Roman"/>
        </w:rPr>
        <w:t xml:space="preserve"> </w:t>
      </w:r>
      <w:r w:rsidRPr="006F29D6">
        <w:rPr>
          <w:rFonts w:cs="Times New Roman"/>
        </w:rPr>
        <w:t>Purposively selecting a wide range of cases.</w:t>
      </w:r>
    </w:p>
    <w:p w14:paraId="1EB40F56" w14:textId="4E1FA6CD" w:rsidR="006F29D6" w:rsidRDefault="006F29D6" w:rsidP="001B0AB7">
      <w:pPr>
        <w:pStyle w:val="ListParagraph"/>
        <w:numPr>
          <w:ilvl w:val="2"/>
          <w:numId w:val="1"/>
        </w:numPr>
        <w:rPr>
          <w:rFonts w:cs="Times New Roman"/>
        </w:rPr>
      </w:pPr>
      <w:r w:rsidRPr="006F29D6">
        <w:rPr>
          <w:rFonts w:cs="Times New Roman"/>
          <w:b/>
          <w:bCs/>
        </w:rPr>
        <w:t>Homogeneous sample selection</w:t>
      </w:r>
      <w:r w:rsidRPr="006F29D6">
        <w:rPr>
          <w:rFonts w:cs="Times New Roman"/>
        </w:rPr>
        <w:t>:</w:t>
      </w:r>
      <w:r>
        <w:rPr>
          <w:rFonts w:cs="Times New Roman"/>
        </w:rPr>
        <w:t xml:space="preserve"> </w:t>
      </w:r>
      <w:r w:rsidRPr="006F29D6">
        <w:rPr>
          <w:rFonts w:cs="Times New Roman"/>
        </w:rPr>
        <w:t>Selecting a small and homogeneous case or set of cases for intensive study.</w:t>
      </w:r>
    </w:p>
    <w:p w14:paraId="4C92E0C7" w14:textId="66A33E42" w:rsidR="006F29D6" w:rsidRDefault="006F29D6" w:rsidP="001B0AB7">
      <w:pPr>
        <w:pStyle w:val="ListParagraph"/>
        <w:numPr>
          <w:ilvl w:val="2"/>
          <w:numId w:val="1"/>
        </w:numPr>
        <w:rPr>
          <w:rFonts w:cs="Times New Roman"/>
        </w:rPr>
      </w:pPr>
      <w:r w:rsidRPr="006F29D6">
        <w:rPr>
          <w:rFonts w:cs="Times New Roman"/>
          <w:b/>
          <w:bCs/>
        </w:rPr>
        <w:t>Extreme-case sampling</w:t>
      </w:r>
      <w:r w:rsidRPr="006F29D6">
        <w:rPr>
          <w:rFonts w:cs="Times New Roman"/>
        </w:rPr>
        <w:t>:</w:t>
      </w:r>
      <w:r>
        <w:rPr>
          <w:rFonts w:cs="Times New Roman"/>
        </w:rPr>
        <w:t xml:space="preserve"> </w:t>
      </w:r>
      <w:r w:rsidRPr="006F29D6">
        <w:rPr>
          <w:rFonts w:cs="Times New Roman"/>
        </w:rPr>
        <w:t>Identifying the extremes or poles of some characteristic and then selecting cases representing these extremes for examination.</w:t>
      </w:r>
    </w:p>
    <w:p w14:paraId="34D1E204" w14:textId="62F52C95" w:rsidR="006F29D6" w:rsidRDefault="006F29D6" w:rsidP="001B0AB7">
      <w:pPr>
        <w:pStyle w:val="ListParagraph"/>
        <w:numPr>
          <w:ilvl w:val="2"/>
          <w:numId w:val="1"/>
        </w:numPr>
        <w:rPr>
          <w:rFonts w:cs="Times New Roman"/>
        </w:rPr>
      </w:pPr>
      <w:r w:rsidRPr="006F29D6">
        <w:rPr>
          <w:rFonts w:cs="Times New Roman"/>
          <w:b/>
          <w:bCs/>
        </w:rPr>
        <w:t>Typical-case sampling</w:t>
      </w:r>
      <w:r w:rsidRPr="006F29D6">
        <w:rPr>
          <w:rFonts w:cs="Times New Roman"/>
        </w:rPr>
        <w:t>:</w:t>
      </w:r>
      <w:r>
        <w:rPr>
          <w:rFonts w:cs="Times New Roman"/>
        </w:rPr>
        <w:t xml:space="preserve"> </w:t>
      </w:r>
      <w:r w:rsidRPr="006F29D6">
        <w:rPr>
          <w:rFonts w:cs="Times New Roman"/>
        </w:rPr>
        <w:t>Selecting what are believed to be average cases.</w:t>
      </w:r>
    </w:p>
    <w:p w14:paraId="3E1B9454" w14:textId="391874E2" w:rsidR="006F29D6" w:rsidRDefault="006F29D6" w:rsidP="001B0AB7">
      <w:pPr>
        <w:pStyle w:val="ListParagraph"/>
        <w:numPr>
          <w:ilvl w:val="2"/>
          <w:numId w:val="1"/>
        </w:numPr>
        <w:rPr>
          <w:rFonts w:cs="Times New Roman"/>
        </w:rPr>
      </w:pPr>
      <w:r w:rsidRPr="006F29D6">
        <w:rPr>
          <w:rFonts w:cs="Times New Roman"/>
          <w:b/>
          <w:bCs/>
        </w:rPr>
        <w:t>Critical-case sampling</w:t>
      </w:r>
      <w:r w:rsidRPr="006F29D6">
        <w:rPr>
          <w:rFonts w:cs="Times New Roman"/>
        </w:rPr>
        <w:t>:</w:t>
      </w:r>
      <w:r>
        <w:rPr>
          <w:rFonts w:cs="Times New Roman"/>
        </w:rPr>
        <w:t xml:space="preserve"> </w:t>
      </w:r>
      <w:r w:rsidRPr="006F29D6">
        <w:rPr>
          <w:rFonts w:cs="Times New Roman"/>
        </w:rPr>
        <w:t>Selecting what are believed to be particularly important cases.</w:t>
      </w:r>
    </w:p>
    <w:p w14:paraId="203B7F8F" w14:textId="70F958BB" w:rsidR="006F29D6" w:rsidRDefault="006F29D6" w:rsidP="001B0AB7">
      <w:pPr>
        <w:pStyle w:val="ListParagraph"/>
        <w:numPr>
          <w:ilvl w:val="2"/>
          <w:numId w:val="1"/>
        </w:numPr>
        <w:rPr>
          <w:rFonts w:cs="Times New Roman"/>
        </w:rPr>
      </w:pPr>
      <w:r w:rsidRPr="006F29D6">
        <w:rPr>
          <w:rFonts w:cs="Times New Roman"/>
          <w:b/>
          <w:bCs/>
        </w:rPr>
        <w:t>Negative-case sampling</w:t>
      </w:r>
      <w:r w:rsidRPr="006F29D6">
        <w:rPr>
          <w:rFonts w:cs="Times New Roman"/>
        </w:rPr>
        <w:t>:</w:t>
      </w:r>
      <w:r>
        <w:rPr>
          <w:rFonts w:cs="Times New Roman"/>
        </w:rPr>
        <w:t xml:space="preserve"> </w:t>
      </w:r>
      <w:r w:rsidRPr="006F29D6">
        <w:rPr>
          <w:rFonts w:cs="Times New Roman"/>
        </w:rPr>
        <w:t>Selecting cases that are expected to disconfirm the researcher’s expectations and generalizations.</w:t>
      </w:r>
    </w:p>
    <w:p w14:paraId="7D6CDC4A" w14:textId="6FB9E636" w:rsidR="006F29D6" w:rsidRDefault="006F29D6" w:rsidP="001B0AB7">
      <w:pPr>
        <w:pStyle w:val="ListParagraph"/>
        <w:numPr>
          <w:ilvl w:val="2"/>
          <w:numId w:val="1"/>
        </w:numPr>
        <w:rPr>
          <w:rFonts w:cs="Times New Roman"/>
        </w:rPr>
      </w:pPr>
      <w:r w:rsidRPr="006F29D6">
        <w:rPr>
          <w:rFonts w:cs="Times New Roman"/>
          <w:b/>
          <w:bCs/>
        </w:rPr>
        <w:t>Opportunistic sampling</w:t>
      </w:r>
      <w:r w:rsidRPr="006F29D6">
        <w:rPr>
          <w:rFonts w:cs="Times New Roman"/>
        </w:rPr>
        <w:t>: Selecting potentially useful cases when the opportunity occurs.</w:t>
      </w:r>
    </w:p>
    <w:p w14:paraId="10C0C59A" w14:textId="2A2587BF" w:rsidR="006F29D6" w:rsidRPr="006F29D6" w:rsidRDefault="006F29D6" w:rsidP="001B0AB7">
      <w:pPr>
        <w:pStyle w:val="ListParagraph"/>
        <w:numPr>
          <w:ilvl w:val="2"/>
          <w:numId w:val="1"/>
        </w:numPr>
        <w:rPr>
          <w:rFonts w:cs="Times New Roman"/>
        </w:rPr>
      </w:pPr>
      <w:r w:rsidRPr="006F29D6">
        <w:rPr>
          <w:rFonts w:cs="Times New Roman"/>
          <w:b/>
          <w:bCs/>
        </w:rPr>
        <w:t>Theoretical sampling</w:t>
      </w:r>
      <w:r w:rsidRPr="006F29D6">
        <w:rPr>
          <w:rFonts w:cs="Times New Roman"/>
        </w:rPr>
        <w:t>:</w:t>
      </w:r>
      <w:r>
        <w:rPr>
          <w:rFonts w:cs="Times New Roman"/>
        </w:rPr>
        <w:t xml:space="preserve"> </w:t>
      </w:r>
      <w:r w:rsidRPr="006F29D6">
        <w:rPr>
          <w:rFonts w:cs="Times New Roman"/>
        </w:rPr>
        <w:t>Continual data collection to maximize the chance to identify and understand important concepts and produce a good explanatory theory</w:t>
      </w:r>
    </w:p>
    <w:p w14:paraId="4E43FBF3" w14:textId="7C1FC823" w:rsidR="006F29D6" w:rsidRDefault="006F29D6" w:rsidP="001B0AB7">
      <w:pPr>
        <w:pStyle w:val="ListParagraph"/>
        <w:numPr>
          <w:ilvl w:val="2"/>
          <w:numId w:val="1"/>
        </w:numPr>
        <w:rPr>
          <w:rFonts w:cs="Times New Roman"/>
        </w:rPr>
      </w:pPr>
      <w:r w:rsidRPr="006F29D6">
        <w:rPr>
          <w:rFonts w:cs="Times New Roman"/>
          <w:b/>
          <w:bCs/>
        </w:rPr>
        <w:t>Theoretical saturation</w:t>
      </w:r>
      <w:r w:rsidRPr="006F29D6">
        <w:rPr>
          <w:rFonts w:cs="Times New Roman"/>
        </w:rPr>
        <w:t>:</w:t>
      </w:r>
      <w:r>
        <w:rPr>
          <w:rFonts w:cs="Times New Roman"/>
        </w:rPr>
        <w:t xml:space="preserve"> </w:t>
      </w:r>
      <w:r w:rsidRPr="006F29D6">
        <w:rPr>
          <w:rFonts w:cs="Times New Roman"/>
        </w:rPr>
        <w:t>Occurs when additional data collection is no longer producing new or refined concepts or requiring additional theory modification.</w:t>
      </w:r>
    </w:p>
    <w:p w14:paraId="056387DF" w14:textId="34342FCA" w:rsidR="006F29D6" w:rsidRPr="006F29D6" w:rsidRDefault="006F29D6" w:rsidP="001B0AB7">
      <w:pPr>
        <w:pStyle w:val="ListParagraph"/>
        <w:numPr>
          <w:ilvl w:val="2"/>
          <w:numId w:val="1"/>
        </w:numPr>
        <w:rPr>
          <w:rFonts w:cs="Times New Roman"/>
        </w:rPr>
      </w:pPr>
      <w:r w:rsidRPr="006F29D6">
        <w:rPr>
          <w:rFonts w:cs="Times New Roman"/>
          <w:b/>
          <w:bCs/>
        </w:rPr>
        <w:t>Mixed purposeful sampling</w:t>
      </w:r>
      <w:r w:rsidRPr="006F29D6">
        <w:rPr>
          <w:rFonts w:cs="Times New Roman"/>
        </w:rPr>
        <w:t>:</w:t>
      </w:r>
      <w:r>
        <w:rPr>
          <w:rFonts w:cs="Times New Roman"/>
        </w:rPr>
        <w:t xml:space="preserve"> </w:t>
      </w:r>
      <w:r w:rsidRPr="006F29D6">
        <w:rPr>
          <w:rFonts w:cs="Times New Roman"/>
        </w:rPr>
        <w:t>The mixing of more than one sampling strategy.</w:t>
      </w:r>
    </w:p>
    <w:p w14:paraId="0BEC48A6" w14:textId="61EAE0B6" w:rsidR="00044DF3" w:rsidRDefault="00044DF3" w:rsidP="00044DF3">
      <w:pPr>
        <w:pStyle w:val="ListParagraph"/>
        <w:numPr>
          <w:ilvl w:val="0"/>
          <w:numId w:val="1"/>
        </w:numPr>
        <w:rPr>
          <w:rFonts w:cs="Times New Roman"/>
        </w:rPr>
      </w:pPr>
      <w:r w:rsidRPr="00044DF3">
        <w:rPr>
          <w:rFonts w:cs="Times New Roman"/>
        </w:rPr>
        <w:t>Sampling in Mixed Methods Research</w:t>
      </w:r>
    </w:p>
    <w:p w14:paraId="5B15416B" w14:textId="58CB92DF" w:rsidR="001B0AB7" w:rsidRDefault="001B0AB7" w:rsidP="001B0AB7">
      <w:pPr>
        <w:pStyle w:val="ListParagraph"/>
        <w:numPr>
          <w:ilvl w:val="1"/>
          <w:numId w:val="1"/>
        </w:numPr>
        <w:rPr>
          <w:rFonts w:cs="Times New Roman"/>
        </w:rPr>
      </w:pPr>
      <w:r w:rsidRPr="001B0AB7">
        <w:rPr>
          <w:rFonts w:cs="Times New Roman"/>
        </w:rPr>
        <w:t>Choosing a mixed sampling design involves choosing the sampling scheme and sample size for both the quantitative and qualitative components of a research study</w:t>
      </w:r>
      <w:r>
        <w:rPr>
          <w:rFonts w:cs="Times New Roman"/>
        </w:rPr>
        <w:t>.</w:t>
      </w:r>
    </w:p>
    <w:p w14:paraId="50F0F2BC" w14:textId="24006C71" w:rsidR="001B0AB7" w:rsidRDefault="001B0AB7" w:rsidP="001B0AB7">
      <w:pPr>
        <w:pStyle w:val="ListParagraph"/>
        <w:numPr>
          <w:ilvl w:val="1"/>
          <w:numId w:val="1"/>
        </w:numPr>
        <w:rPr>
          <w:rFonts w:cs="Times New Roman"/>
        </w:rPr>
      </w:pPr>
      <w:r w:rsidRPr="001B0AB7">
        <w:rPr>
          <w:rFonts w:cs="Times New Roman"/>
        </w:rPr>
        <w:t>Onwuegbuzie and Collins</w:t>
      </w:r>
      <w:r>
        <w:rPr>
          <w:rFonts w:cs="Times New Roman"/>
        </w:rPr>
        <w:t xml:space="preserve">’s </w:t>
      </w:r>
      <w:r w:rsidRPr="001B0AB7">
        <w:rPr>
          <w:rFonts w:cs="Times New Roman"/>
        </w:rPr>
        <w:t>mixed sampling framework</w:t>
      </w:r>
      <w:r>
        <w:rPr>
          <w:rFonts w:cs="Times New Roman"/>
        </w:rPr>
        <w:t xml:space="preserve"> classifies designs according to two major criteria:</w:t>
      </w:r>
    </w:p>
    <w:p w14:paraId="55B59F92" w14:textId="1CBEB68C" w:rsidR="006F29D6" w:rsidRDefault="006F29D6" w:rsidP="001B0AB7">
      <w:pPr>
        <w:pStyle w:val="ListParagraph"/>
        <w:numPr>
          <w:ilvl w:val="2"/>
          <w:numId w:val="1"/>
        </w:numPr>
        <w:rPr>
          <w:rFonts w:cs="Times New Roman"/>
        </w:rPr>
      </w:pPr>
      <w:r w:rsidRPr="006F29D6">
        <w:rPr>
          <w:rFonts w:cs="Times New Roman"/>
          <w:b/>
          <w:bCs/>
        </w:rPr>
        <w:t>Time orientation criterion</w:t>
      </w:r>
      <w:r w:rsidRPr="006F29D6">
        <w:rPr>
          <w:rFonts w:cs="Times New Roman"/>
        </w:rPr>
        <w:t>:</w:t>
      </w:r>
      <w:r>
        <w:rPr>
          <w:rFonts w:cs="Times New Roman"/>
        </w:rPr>
        <w:t xml:space="preserve"> </w:t>
      </w:r>
      <w:r w:rsidRPr="006F29D6">
        <w:rPr>
          <w:rFonts w:cs="Times New Roman"/>
        </w:rPr>
        <w:t>Refers to whether the samples are taken concurrently or sequentially.</w:t>
      </w:r>
    </w:p>
    <w:p w14:paraId="2C26A62D" w14:textId="27D5EA12" w:rsidR="001B0AB7" w:rsidRDefault="001B0AB7" w:rsidP="001B0AB7">
      <w:pPr>
        <w:pStyle w:val="ListParagraph"/>
        <w:numPr>
          <w:ilvl w:val="3"/>
          <w:numId w:val="1"/>
        </w:numPr>
        <w:rPr>
          <w:rFonts w:cs="Times New Roman"/>
        </w:rPr>
      </w:pPr>
      <w:r w:rsidRPr="001B0AB7">
        <w:rPr>
          <w:rFonts w:cs="Times New Roman"/>
        </w:rPr>
        <w:t xml:space="preserve">When using a </w:t>
      </w:r>
      <w:r w:rsidRPr="001B0AB7">
        <w:rPr>
          <w:rFonts w:cs="Times New Roman"/>
          <w:i/>
          <w:iCs/>
        </w:rPr>
        <w:t xml:space="preserve">concurrent </w:t>
      </w:r>
      <w:r w:rsidRPr="001B0AB7">
        <w:rPr>
          <w:rFonts w:cs="Times New Roman"/>
        </w:rPr>
        <w:t>time orientation, data are collected for the quantitative phase and qualitative phase of the study at the same or during approximately the same time period.</w:t>
      </w:r>
    </w:p>
    <w:p w14:paraId="084E7BC7" w14:textId="3785AABA" w:rsidR="001B0AB7" w:rsidRDefault="001B0AB7" w:rsidP="001B0AB7">
      <w:pPr>
        <w:pStyle w:val="ListParagraph"/>
        <w:numPr>
          <w:ilvl w:val="3"/>
          <w:numId w:val="1"/>
        </w:numPr>
        <w:rPr>
          <w:rFonts w:cs="Times New Roman"/>
        </w:rPr>
      </w:pPr>
      <w:r w:rsidRPr="001B0AB7">
        <w:rPr>
          <w:rFonts w:cs="Times New Roman"/>
        </w:rPr>
        <w:t xml:space="preserve">When </w:t>
      </w:r>
      <w:r>
        <w:rPr>
          <w:rFonts w:cs="Times New Roman"/>
        </w:rPr>
        <w:t>using</w:t>
      </w:r>
      <w:r w:rsidRPr="001B0AB7">
        <w:rPr>
          <w:rFonts w:cs="Times New Roman"/>
        </w:rPr>
        <w:t xml:space="preserve"> a </w:t>
      </w:r>
      <w:r w:rsidRPr="001B0AB7">
        <w:rPr>
          <w:rFonts w:cs="Times New Roman"/>
          <w:i/>
          <w:iCs/>
        </w:rPr>
        <w:t xml:space="preserve">sequential </w:t>
      </w:r>
      <w:r w:rsidRPr="001B0AB7">
        <w:rPr>
          <w:rFonts w:cs="Times New Roman"/>
        </w:rPr>
        <w:t>time orientation, data obtained from the sample during the first phase of the study are used to shape or structure the sample selection of the next phase of the study</w:t>
      </w:r>
      <w:r>
        <w:rPr>
          <w:rFonts w:cs="Times New Roman"/>
        </w:rPr>
        <w:t>.</w:t>
      </w:r>
    </w:p>
    <w:p w14:paraId="1313D406" w14:textId="361A2510" w:rsidR="006F29D6" w:rsidRDefault="006F29D6" w:rsidP="001B0AB7">
      <w:pPr>
        <w:pStyle w:val="ListParagraph"/>
        <w:numPr>
          <w:ilvl w:val="2"/>
          <w:numId w:val="1"/>
        </w:numPr>
        <w:rPr>
          <w:rFonts w:cs="Times New Roman"/>
        </w:rPr>
      </w:pPr>
      <w:r w:rsidRPr="006F29D6">
        <w:rPr>
          <w:rFonts w:cs="Times New Roman"/>
          <w:b/>
          <w:bCs/>
        </w:rPr>
        <w:t>Sample relationship criterion</w:t>
      </w:r>
      <w:r w:rsidRPr="006F29D6">
        <w:rPr>
          <w:rFonts w:cs="Times New Roman"/>
        </w:rPr>
        <w:t>:</w:t>
      </w:r>
      <w:r>
        <w:rPr>
          <w:rFonts w:cs="Times New Roman"/>
        </w:rPr>
        <w:t xml:space="preserve"> </w:t>
      </w:r>
      <w:r w:rsidRPr="006F29D6">
        <w:rPr>
          <w:rFonts w:cs="Times New Roman"/>
        </w:rPr>
        <w:t>Refers to whether the samples, taken in combination, are identical, parallel, nonparallel, nested, or multilevel.</w:t>
      </w:r>
    </w:p>
    <w:p w14:paraId="1D085716" w14:textId="276627F8" w:rsidR="001B0AB7" w:rsidRDefault="001B0AB7" w:rsidP="001B0AB7">
      <w:pPr>
        <w:pStyle w:val="ListParagraph"/>
        <w:numPr>
          <w:ilvl w:val="3"/>
          <w:numId w:val="1"/>
        </w:numPr>
        <w:rPr>
          <w:rFonts w:cs="Times New Roman"/>
        </w:rPr>
      </w:pPr>
      <w:r w:rsidRPr="001B0AB7">
        <w:rPr>
          <w:rFonts w:cs="Times New Roman"/>
        </w:rPr>
        <w:t xml:space="preserve">An </w:t>
      </w:r>
      <w:r w:rsidRPr="001B0AB7">
        <w:rPr>
          <w:rFonts w:cs="Times New Roman"/>
          <w:i/>
          <w:iCs/>
        </w:rPr>
        <w:t xml:space="preserve">identical </w:t>
      </w:r>
      <w:r w:rsidRPr="001B0AB7">
        <w:rPr>
          <w:rFonts w:cs="Times New Roman"/>
        </w:rPr>
        <w:t>sample relation means that the same people participate in both the quantitative and qualitative phases of the investigation</w:t>
      </w:r>
      <w:r>
        <w:rPr>
          <w:rFonts w:cs="Times New Roman"/>
        </w:rPr>
        <w:t>.</w:t>
      </w:r>
    </w:p>
    <w:p w14:paraId="5B0FA108" w14:textId="0B4A089E" w:rsidR="001B0AB7" w:rsidRDefault="001B0AB7" w:rsidP="001B0AB7">
      <w:pPr>
        <w:pStyle w:val="ListParagraph"/>
        <w:numPr>
          <w:ilvl w:val="3"/>
          <w:numId w:val="1"/>
        </w:numPr>
        <w:rPr>
          <w:rFonts w:cs="Times New Roman"/>
        </w:rPr>
      </w:pPr>
      <w:r w:rsidRPr="001B0AB7">
        <w:rPr>
          <w:rFonts w:cs="Times New Roman"/>
        </w:rPr>
        <w:t xml:space="preserve">A </w:t>
      </w:r>
      <w:r w:rsidRPr="001B0AB7">
        <w:rPr>
          <w:rFonts w:cs="Times New Roman"/>
          <w:i/>
          <w:iCs/>
        </w:rPr>
        <w:t>parallel</w:t>
      </w:r>
      <w:r w:rsidRPr="001B0AB7">
        <w:rPr>
          <w:rFonts w:cs="Times New Roman"/>
        </w:rPr>
        <w:t xml:space="preserve"> relation indicates that the samples for the quantitative and qualitative components of the research are different but are drawn from the same population.</w:t>
      </w:r>
    </w:p>
    <w:p w14:paraId="5923BCC3" w14:textId="02AE8B03" w:rsidR="001B0AB7" w:rsidRDefault="001B0AB7" w:rsidP="001B0AB7">
      <w:pPr>
        <w:pStyle w:val="ListParagraph"/>
        <w:numPr>
          <w:ilvl w:val="3"/>
          <w:numId w:val="1"/>
        </w:numPr>
        <w:rPr>
          <w:rFonts w:cs="Times New Roman"/>
        </w:rPr>
      </w:pPr>
      <w:r w:rsidRPr="001B0AB7">
        <w:rPr>
          <w:rFonts w:cs="Times New Roman"/>
        </w:rPr>
        <w:t xml:space="preserve">A </w:t>
      </w:r>
      <w:r w:rsidRPr="001B0AB7">
        <w:rPr>
          <w:rFonts w:cs="Times New Roman"/>
          <w:i/>
          <w:iCs/>
        </w:rPr>
        <w:t>nonparallel</w:t>
      </w:r>
      <w:r w:rsidRPr="001B0AB7">
        <w:rPr>
          <w:rFonts w:cs="Times New Roman"/>
        </w:rPr>
        <w:t xml:space="preserve"> relation indicates that the samples are drawn from different populations.</w:t>
      </w:r>
    </w:p>
    <w:p w14:paraId="6DCBB216" w14:textId="09AB2E0A" w:rsidR="001B0AB7" w:rsidRDefault="001B0AB7" w:rsidP="001B0AB7">
      <w:pPr>
        <w:pStyle w:val="ListParagraph"/>
        <w:numPr>
          <w:ilvl w:val="3"/>
          <w:numId w:val="1"/>
        </w:numPr>
        <w:rPr>
          <w:rFonts w:cs="Times New Roman"/>
        </w:rPr>
      </w:pPr>
      <w:r w:rsidRPr="001B0AB7">
        <w:rPr>
          <w:rFonts w:cs="Times New Roman"/>
        </w:rPr>
        <w:t xml:space="preserve">A </w:t>
      </w:r>
      <w:r w:rsidRPr="001B0AB7">
        <w:rPr>
          <w:rFonts w:cs="Times New Roman"/>
          <w:i/>
          <w:iCs/>
        </w:rPr>
        <w:t>nested</w:t>
      </w:r>
      <w:r w:rsidRPr="001B0AB7">
        <w:rPr>
          <w:rFonts w:cs="Times New Roman"/>
        </w:rPr>
        <w:t xml:space="preserve"> relation means that the participants selected for one phase of the study are a subset of those participants who were selected for the other phase of the study</w:t>
      </w:r>
      <w:r>
        <w:rPr>
          <w:rFonts w:cs="Times New Roman"/>
        </w:rPr>
        <w:t>.</w:t>
      </w:r>
    </w:p>
    <w:p w14:paraId="0CF9D5B7" w14:textId="49ACB40C" w:rsidR="001B0AB7" w:rsidRDefault="001B0AB7" w:rsidP="001B0AB7">
      <w:pPr>
        <w:pStyle w:val="ListParagraph"/>
        <w:numPr>
          <w:ilvl w:val="3"/>
          <w:numId w:val="1"/>
        </w:numPr>
        <w:rPr>
          <w:rFonts w:cs="Times New Roman"/>
        </w:rPr>
      </w:pPr>
      <w:r>
        <w:rPr>
          <w:rFonts w:cs="Times New Roman"/>
        </w:rPr>
        <w:t>A</w:t>
      </w:r>
      <w:r w:rsidRPr="001B0AB7">
        <w:rPr>
          <w:rFonts w:cs="Times New Roman"/>
        </w:rPr>
        <w:t xml:space="preserve"> </w:t>
      </w:r>
      <w:r w:rsidRPr="001B0AB7">
        <w:rPr>
          <w:rFonts w:cs="Times New Roman"/>
          <w:i/>
          <w:iCs/>
        </w:rPr>
        <w:t>multilevel</w:t>
      </w:r>
      <w:r w:rsidRPr="001B0AB7">
        <w:rPr>
          <w:rFonts w:cs="Times New Roman"/>
        </w:rPr>
        <w:t xml:space="preserve"> relation involves the use of quantitative and qualitative samples that are obtained from different levels of the population under study</w:t>
      </w:r>
      <w:r>
        <w:rPr>
          <w:rFonts w:cs="Times New Roman"/>
        </w:rPr>
        <w:t>.</w:t>
      </w:r>
    </w:p>
    <w:p w14:paraId="5E78E756" w14:textId="7A053975" w:rsidR="006F29D6" w:rsidRDefault="006F29D6" w:rsidP="006F29D6">
      <w:pPr>
        <w:pStyle w:val="ListParagraph"/>
        <w:numPr>
          <w:ilvl w:val="1"/>
          <w:numId w:val="1"/>
        </w:numPr>
        <w:rPr>
          <w:rFonts w:cs="Times New Roman"/>
        </w:rPr>
      </w:pPr>
      <w:r w:rsidRPr="009A624C">
        <w:rPr>
          <w:rFonts w:cs="Times New Roman"/>
          <w:b/>
          <w:bCs/>
        </w:rPr>
        <w:t>Mixed sampling designs</w:t>
      </w:r>
      <w:r w:rsidRPr="006F29D6">
        <w:rPr>
          <w:rFonts w:cs="Times New Roman"/>
        </w:rPr>
        <w:t>:</w:t>
      </w:r>
      <w:r>
        <w:rPr>
          <w:rFonts w:cs="Times New Roman"/>
        </w:rPr>
        <w:t xml:space="preserve"> </w:t>
      </w:r>
      <w:r w:rsidRPr="006F29D6">
        <w:rPr>
          <w:rFonts w:cs="Times New Roman"/>
        </w:rPr>
        <w:t>The 10 sampling designs that result from crossing the time orientation criterion and the sample relationship criterion.</w:t>
      </w:r>
    </w:p>
    <w:p w14:paraId="35F3F95E" w14:textId="4DD34618" w:rsidR="001B0AB7" w:rsidRPr="001B0AB7" w:rsidRDefault="001B0AB7" w:rsidP="001B0AB7">
      <w:pPr>
        <w:pStyle w:val="ListParagraph"/>
        <w:numPr>
          <w:ilvl w:val="2"/>
          <w:numId w:val="1"/>
        </w:numPr>
        <w:rPr>
          <w:rFonts w:cs="Times New Roman"/>
        </w:rPr>
      </w:pPr>
      <w:r w:rsidRPr="001B0AB7">
        <w:rPr>
          <w:rFonts w:cs="Times New Roman"/>
        </w:rPr>
        <w:t xml:space="preserve">Identical concurrent, </w:t>
      </w:r>
      <w:r>
        <w:rPr>
          <w:rFonts w:cs="Times New Roman"/>
        </w:rPr>
        <w:t>i</w:t>
      </w:r>
      <w:r w:rsidRPr="001B0AB7">
        <w:rPr>
          <w:rFonts w:cs="Times New Roman"/>
        </w:rPr>
        <w:t>dentical sequential.</w:t>
      </w:r>
    </w:p>
    <w:p w14:paraId="63A5EB75" w14:textId="3807569C" w:rsidR="001B0AB7" w:rsidRPr="001B0AB7" w:rsidRDefault="001B0AB7" w:rsidP="001B0AB7">
      <w:pPr>
        <w:pStyle w:val="ListParagraph"/>
        <w:numPr>
          <w:ilvl w:val="2"/>
          <w:numId w:val="1"/>
        </w:numPr>
        <w:rPr>
          <w:rFonts w:cs="Times New Roman"/>
        </w:rPr>
      </w:pPr>
      <w:r w:rsidRPr="001B0AB7">
        <w:rPr>
          <w:rFonts w:cs="Times New Roman"/>
        </w:rPr>
        <w:t xml:space="preserve">Parallel concurrent, </w:t>
      </w:r>
      <w:r>
        <w:rPr>
          <w:rFonts w:cs="Times New Roman"/>
        </w:rPr>
        <w:t>p</w:t>
      </w:r>
      <w:r w:rsidRPr="001B0AB7">
        <w:rPr>
          <w:rFonts w:cs="Times New Roman"/>
        </w:rPr>
        <w:t>arallel sequential.</w:t>
      </w:r>
    </w:p>
    <w:p w14:paraId="69700BC2" w14:textId="4214E053" w:rsidR="001B0AB7" w:rsidRPr="00965560" w:rsidRDefault="001B0AB7" w:rsidP="001B0AB7">
      <w:pPr>
        <w:pStyle w:val="ListParagraph"/>
        <w:numPr>
          <w:ilvl w:val="2"/>
          <w:numId w:val="1"/>
        </w:numPr>
        <w:rPr>
          <w:rFonts w:cs="Times New Roman"/>
        </w:rPr>
      </w:pPr>
      <w:r w:rsidRPr="00965560">
        <w:rPr>
          <w:rFonts w:cs="Times New Roman"/>
        </w:rPr>
        <w:t>Nonparallel concurrent</w:t>
      </w:r>
      <w:r w:rsidR="00965560" w:rsidRPr="00965560">
        <w:rPr>
          <w:rFonts w:cs="Times New Roman"/>
        </w:rPr>
        <w:t>,</w:t>
      </w:r>
      <w:r w:rsidR="00965560">
        <w:rPr>
          <w:rFonts w:cs="Times New Roman"/>
        </w:rPr>
        <w:t xml:space="preserve"> n</w:t>
      </w:r>
      <w:r w:rsidRPr="00965560">
        <w:rPr>
          <w:rFonts w:cs="Times New Roman"/>
        </w:rPr>
        <w:t>onparallel sequential.</w:t>
      </w:r>
    </w:p>
    <w:p w14:paraId="4F80CA87" w14:textId="44500A56" w:rsidR="001B0AB7" w:rsidRPr="00965560" w:rsidRDefault="001B0AB7" w:rsidP="001B0AB7">
      <w:pPr>
        <w:pStyle w:val="ListParagraph"/>
        <w:numPr>
          <w:ilvl w:val="2"/>
          <w:numId w:val="1"/>
        </w:numPr>
        <w:rPr>
          <w:rFonts w:cs="Times New Roman"/>
        </w:rPr>
      </w:pPr>
      <w:r w:rsidRPr="00965560">
        <w:rPr>
          <w:rFonts w:cs="Times New Roman"/>
        </w:rPr>
        <w:t>Nested concurrent</w:t>
      </w:r>
      <w:r w:rsidR="00965560">
        <w:rPr>
          <w:rFonts w:cs="Times New Roman"/>
        </w:rPr>
        <w:t>, n</w:t>
      </w:r>
      <w:r w:rsidRPr="00965560">
        <w:rPr>
          <w:rFonts w:cs="Times New Roman"/>
        </w:rPr>
        <w:t>ested sequential.</w:t>
      </w:r>
    </w:p>
    <w:p w14:paraId="5A43F7D5" w14:textId="46F43FEB" w:rsidR="001B0AB7" w:rsidRDefault="001B0AB7" w:rsidP="001B0AB7">
      <w:pPr>
        <w:pStyle w:val="ListParagraph"/>
        <w:numPr>
          <w:ilvl w:val="2"/>
          <w:numId w:val="1"/>
        </w:numPr>
        <w:rPr>
          <w:rFonts w:cs="Times New Roman"/>
        </w:rPr>
      </w:pPr>
      <w:r w:rsidRPr="00965560">
        <w:rPr>
          <w:rFonts w:cs="Times New Roman"/>
        </w:rPr>
        <w:t>Multilevel concurrent</w:t>
      </w:r>
      <w:r w:rsidR="00965560" w:rsidRPr="00965560">
        <w:rPr>
          <w:rFonts w:cs="Times New Roman"/>
        </w:rPr>
        <w:t xml:space="preserve">, </w:t>
      </w:r>
      <w:r w:rsidR="00965560">
        <w:rPr>
          <w:rFonts w:cs="Times New Roman"/>
        </w:rPr>
        <w:t>m</w:t>
      </w:r>
      <w:r w:rsidRPr="00965560">
        <w:rPr>
          <w:rFonts w:cs="Times New Roman"/>
        </w:rPr>
        <w:t>ultilevel sequential.</w:t>
      </w:r>
    </w:p>
    <w:p w14:paraId="150FFF97" w14:textId="345E51B9" w:rsidR="007B0EC1" w:rsidRDefault="007B0EC1" w:rsidP="007B0EC1">
      <w:pPr>
        <w:pStyle w:val="ListParagraph"/>
        <w:numPr>
          <w:ilvl w:val="0"/>
          <w:numId w:val="1"/>
        </w:numPr>
        <w:rPr>
          <w:rFonts w:cs="Times New Roman"/>
        </w:rPr>
      </w:pPr>
      <w:r>
        <w:rPr>
          <w:rFonts w:cs="Times New Roman"/>
        </w:rPr>
        <w:t>Action Research Reflection</w:t>
      </w:r>
    </w:p>
    <w:p w14:paraId="4697A7B8" w14:textId="77777777" w:rsidR="007B0EC1" w:rsidRPr="007B0EC1" w:rsidRDefault="007B0EC1" w:rsidP="007B0EC1">
      <w:pPr>
        <w:pStyle w:val="ListParagraph"/>
        <w:numPr>
          <w:ilvl w:val="1"/>
          <w:numId w:val="1"/>
        </w:numPr>
        <w:rPr>
          <w:rFonts w:cs="Times New Roman"/>
        </w:rPr>
      </w:pPr>
      <w:r w:rsidRPr="007B0EC1">
        <w:rPr>
          <w:rFonts w:cs="Times New Roman"/>
        </w:rPr>
        <w:t>What are the strengths and weaknesses of each of the sampling paradigm(s) for research that you are interested in conducting-the quantitative, qualitative, and/or mixed approach?</w:t>
      </w:r>
    </w:p>
    <w:p w14:paraId="2C33CCA6" w14:textId="430A16C9" w:rsidR="007B0EC1" w:rsidRPr="00965560" w:rsidRDefault="007B0EC1" w:rsidP="007B0EC1">
      <w:pPr>
        <w:pStyle w:val="ListParagraph"/>
        <w:numPr>
          <w:ilvl w:val="1"/>
          <w:numId w:val="1"/>
        </w:numPr>
        <w:rPr>
          <w:rFonts w:cs="Times New Roman"/>
        </w:rPr>
      </w:pPr>
      <w:r w:rsidRPr="007B0EC1">
        <w:rPr>
          <w:rFonts w:cs="Times New Roman"/>
        </w:rPr>
        <w:t>Even though you might be most interested in studying a local problem or issue (rather than sampling from a large population), what are some ideas in this chapter that might be of use to you?</w:t>
      </w:r>
    </w:p>
    <w:sectPr w:rsidR="007B0EC1" w:rsidRPr="00965560" w:rsidSect="0028082F">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59AB" w14:textId="77777777" w:rsidR="00B07D2F" w:rsidRDefault="00B07D2F" w:rsidP="00AC6798">
      <w:pPr>
        <w:spacing w:after="0" w:line="240" w:lineRule="auto"/>
      </w:pPr>
      <w:r>
        <w:separator/>
      </w:r>
    </w:p>
  </w:endnote>
  <w:endnote w:type="continuationSeparator" w:id="0">
    <w:p w14:paraId="0B7AC444" w14:textId="77777777" w:rsidR="00B07D2F" w:rsidRDefault="00B07D2F"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4E42" w14:textId="77777777" w:rsidR="00B07D2F" w:rsidRDefault="00B07D2F" w:rsidP="00AC6798">
      <w:pPr>
        <w:spacing w:after="0" w:line="240" w:lineRule="auto"/>
      </w:pPr>
      <w:r>
        <w:separator/>
      </w:r>
    </w:p>
  </w:footnote>
  <w:footnote w:type="continuationSeparator" w:id="0">
    <w:p w14:paraId="1F75E74F" w14:textId="77777777" w:rsidR="00B07D2F" w:rsidRDefault="00B07D2F"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C252BD"/>
    <w:multiLevelType w:val="hybridMultilevel"/>
    <w:tmpl w:val="AD88E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C686BB5C"/>
    <w:lvl w:ilvl="0">
      <w:start w:val="1"/>
      <w:numFmt w:val="decimal"/>
      <w:lvlText w:val="%1"/>
      <w:lvlJc w:val="left"/>
      <w:pPr>
        <w:ind w:left="360" w:hanging="360"/>
      </w:pPr>
      <w:rPr>
        <w:rFonts w:hint="default"/>
      </w:rPr>
    </w:lvl>
    <w:lvl w:ilvl="1">
      <w:start w:val="1"/>
      <w:numFmt w:val="decimal"/>
      <w:lvlText w:val="10.%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792B35"/>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6"/>
  </w:num>
  <w:num w:numId="3" w16cid:durableId="1005478842">
    <w:abstractNumId w:val="1"/>
  </w:num>
  <w:num w:numId="4" w16cid:durableId="347372882">
    <w:abstractNumId w:val="3"/>
  </w:num>
  <w:num w:numId="5" w16cid:durableId="1822427676">
    <w:abstractNumId w:val="7"/>
  </w:num>
  <w:num w:numId="6" w16cid:durableId="1511750123">
    <w:abstractNumId w:val="2"/>
  </w:num>
  <w:num w:numId="7" w16cid:durableId="1276137355">
    <w:abstractNumId w:val="10"/>
  </w:num>
  <w:num w:numId="8" w16cid:durableId="715013072">
    <w:abstractNumId w:val="9"/>
  </w:num>
  <w:num w:numId="9" w16cid:durableId="1990206399">
    <w:abstractNumId w:val="5"/>
  </w:num>
  <w:num w:numId="10" w16cid:durableId="1314985409">
    <w:abstractNumId w:val="8"/>
  </w:num>
  <w:num w:numId="11" w16cid:durableId="615648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15DD0"/>
    <w:rsid w:val="000231E1"/>
    <w:rsid w:val="00024521"/>
    <w:rsid w:val="00044DF3"/>
    <w:rsid w:val="000452E6"/>
    <w:rsid w:val="0008419E"/>
    <w:rsid w:val="00087A0E"/>
    <w:rsid w:val="00087E92"/>
    <w:rsid w:val="000D2A8A"/>
    <w:rsid w:val="000E7D6F"/>
    <w:rsid w:val="000F2A07"/>
    <w:rsid w:val="00124921"/>
    <w:rsid w:val="0013263E"/>
    <w:rsid w:val="001B0AB7"/>
    <w:rsid w:val="001E1DE2"/>
    <w:rsid w:val="001E6858"/>
    <w:rsid w:val="001F3094"/>
    <w:rsid w:val="00215382"/>
    <w:rsid w:val="002320C3"/>
    <w:rsid w:val="00251056"/>
    <w:rsid w:val="0028082F"/>
    <w:rsid w:val="002A63AE"/>
    <w:rsid w:val="002C5B86"/>
    <w:rsid w:val="002D04D9"/>
    <w:rsid w:val="002D211B"/>
    <w:rsid w:val="002D7D26"/>
    <w:rsid w:val="002E1EEA"/>
    <w:rsid w:val="00310305"/>
    <w:rsid w:val="003378AE"/>
    <w:rsid w:val="003507A9"/>
    <w:rsid w:val="00355FCF"/>
    <w:rsid w:val="0037162B"/>
    <w:rsid w:val="003B7036"/>
    <w:rsid w:val="003C70BE"/>
    <w:rsid w:val="003E70D6"/>
    <w:rsid w:val="00425A3D"/>
    <w:rsid w:val="00442C5A"/>
    <w:rsid w:val="00463D3D"/>
    <w:rsid w:val="00482AAE"/>
    <w:rsid w:val="004C441E"/>
    <w:rsid w:val="004E171C"/>
    <w:rsid w:val="004F5EB2"/>
    <w:rsid w:val="00504DB1"/>
    <w:rsid w:val="005C7B10"/>
    <w:rsid w:val="005F3594"/>
    <w:rsid w:val="005F3BC5"/>
    <w:rsid w:val="00601E26"/>
    <w:rsid w:val="006071C0"/>
    <w:rsid w:val="00612171"/>
    <w:rsid w:val="00623F7A"/>
    <w:rsid w:val="00642C47"/>
    <w:rsid w:val="00644FB6"/>
    <w:rsid w:val="006709A0"/>
    <w:rsid w:val="006B07D0"/>
    <w:rsid w:val="006E34A8"/>
    <w:rsid w:val="006F023E"/>
    <w:rsid w:val="006F29D6"/>
    <w:rsid w:val="006F3C3C"/>
    <w:rsid w:val="00715FD4"/>
    <w:rsid w:val="007276BD"/>
    <w:rsid w:val="00736E7C"/>
    <w:rsid w:val="007422FC"/>
    <w:rsid w:val="00775D89"/>
    <w:rsid w:val="00784676"/>
    <w:rsid w:val="007B0EC1"/>
    <w:rsid w:val="007B3E7A"/>
    <w:rsid w:val="007C659B"/>
    <w:rsid w:val="007C6920"/>
    <w:rsid w:val="007E32FD"/>
    <w:rsid w:val="007E69F3"/>
    <w:rsid w:val="007F4D2F"/>
    <w:rsid w:val="00814DAF"/>
    <w:rsid w:val="00894EFC"/>
    <w:rsid w:val="008D574B"/>
    <w:rsid w:val="008F3C2C"/>
    <w:rsid w:val="008F63FC"/>
    <w:rsid w:val="00911BC0"/>
    <w:rsid w:val="00915138"/>
    <w:rsid w:val="00917380"/>
    <w:rsid w:val="00922FCD"/>
    <w:rsid w:val="00933AD7"/>
    <w:rsid w:val="00937D54"/>
    <w:rsid w:val="00946C08"/>
    <w:rsid w:val="00965560"/>
    <w:rsid w:val="009A25BC"/>
    <w:rsid w:val="009A624C"/>
    <w:rsid w:val="009D78C7"/>
    <w:rsid w:val="009E58AA"/>
    <w:rsid w:val="00A0045D"/>
    <w:rsid w:val="00A04846"/>
    <w:rsid w:val="00A12BED"/>
    <w:rsid w:val="00A52B39"/>
    <w:rsid w:val="00A53575"/>
    <w:rsid w:val="00A540C9"/>
    <w:rsid w:val="00A909EC"/>
    <w:rsid w:val="00AA7186"/>
    <w:rsid w:val="00AC6798"/>
    <w:rsid w:val="00AE2E40"/>
    <w:rsid w:val="00AF3200"/>
    <w:rsid w:val="00B07D2F"/>
    <w:rsid w:val="00B07D3C"/>
    <w:rsid w:val="00B25DB6"/>
    <w:rsid w:val="00B66697"/>
    <w:rsid w:val="00B72EB2"/>
    <w:rsid w:val="00C10916"/>
    <w:rsid w:val="00C34D90"/>
    <w:rsid w:val="00C535CE"/>
    <w:rsid w:val="00C6036F"/>
    <w:rsid w:val="00C74449"/>
    <w:rsid w:val="00CA3CC6"/>
    <w:rsid w:val="00CC3473"/>
    <w:rsid w:val="00CD0FA7"/>
    <w:rsid w:val="00CE3ED0"/>
    <w:rsid w:val="00CE45F8"/>
    <w:rsid w:val="00CF1EBA"/>
    <w:rsid w:val="00D15ED7"/>
    <w:rsid w:val="00D318A5"/>
    <w:rsid w:val="00D42531"/>
    <w:rsid w:val="00D8271B"/>
    <w:rsid w:val="00DE4AD0"/>
    <w:rsid w:val="00DE4B52"/>
    <w:rsid w:val="00E0583E"/>
    <w:rsid w:val="00E27C4D"/>
    <w:rsid w:val="00E35B4C"/>
    <w:rsid w:val="00E610F4"/>
    <w:rsid w:val="00EA2AD4"/>
    <w:rsid w:val="00EB6B53"/>
    <w:rsid w:val="00ED7EC9"/>
    <w:rsid w:val="00F04EA0"/>
    <w:rsid w:val="00F466FF"/>
    <w:rsid w:val="00F52095"/>
    <w:rsid w:val="00F536CA"/>
    <w:rsid w:val="00F77E3F"/>
    <w:rsid w:val="00F874B0"/>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numbering" w:customStyle="1" w:styleId="CurrentList3">
    <w:name w:val="Current List3"/>
    <w:uiPriority w:val="99"/>
    <w:rsid w:val="0008419E"/>
    <w:pPr>
      <w:numPr>
        <w:numId w:val="10"/>
      </w:numPr>
    </w:pPr>
  </w:style>
  <w:style w:type="paragraph" w:styleId="Revision">
    <w:name w:val="Revision"/>
    <w:hidden/>
    <w:uiPriority w:val="99"/>
    <w:semiHidden/>
    <w:rsid w:val="007C659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itlyn.cayer/Library/Group%20Containers/UBF8T346G9.Office/User%20Content.localized/Templates.localized/Lecture%20Notes%20Template_oc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Lecture Notes Template_oct 2022.dotx</Template>
  <TotalTime>5</TotalTime>
  <Pages>1</Pages>
  <Words>2245</Words>
  <Characters>13432</Characters>
  <Application>Microsoft Office Word</Application>
  <DocSecurity>0</DocSecurity>
  <Lines>383</Lines>
  <Paragraphs>326</Paragraphs>
  <ScaleCrop>false</ScaleCrop>
  <HeadingPairs>
    <vt:vector size="2" baseType="variant">
      <vt:variant>
        <vt:lpstr>Title</vt:lpstr>
      </vt:variant>
      <vt:variant>
        <vt:i4>1</vt:i4>
      </vt:variant>
    </vt:vector>
  </HeadingPairs>
  <TitlesOfParts>
    <vt:vector size="1" baseType="lpstr">
      <vt:lpstr>Johnson 8e Chapter 10 Lecture Notes</vt:lpstr>
    </vt:vector>
  </TitlesOfParts>
  <Manager/>
  <Company/>
  <LinksUpToDate>false</LinksUpToDate>
  <CharactersWithSpaces>15351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10 Lecture Notes</dc:title>
  <dc:subject/>
  <dc:creator/>
  <cp:keywords/>
  <dc:description/>
  <cp:lastModifiedBy>Katie Kiraly</cp:lastModifiedBy>
  <cp:revision>4</cp:revision>
  <dcterms:created xsi:type="dcterms:W3CDTF">2024-08-16T17:24:00Z</dcterms:created>
  <dcterms:modified xsi:type="dcterms:W3CDTF">2024-08-16T17:44:00Z</dcterms:modified>
  <cp:category/>
</cp:coreProperties>
</file>