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CA4ED" w14:textId="77777777" w:rsidR="00AC6798" w:rsidRPr="00DE4AD0" w:rsidRDefault="00AC6798" w:rsidP="00DE4AD0">
      <w:pPr>
        <w:pStyle w:val="Title"/>
      </w:pPr>
      <w:r w:rsidRPr="00DE4AD0">
        <w:t>Lecture Notes</w:t>
      </w:r>
    </w:p>
    <w:p w14:paraId="528FDD68" w14:textId="101BA366" w:rsidR="00CE3ED0" w:rsidRDefault="00CE3ED0" w:rsidP="00AC6798">
      <w:pPr>
        <w:pStyle w:val="Heading1"/>
      </w:pPr>
      <w:r>
        <w:t xml:space="preserve">Chapter </w:t>
      </w:r>
      <w:r w:rsidR="00FF2A1F">
        <w:t>8</w:t>
      </w:r>
      <w:r>
        <w:t xml:space="preserve">: </w:t>
      </w:r>
      <w:r w:rsidR="00FF2A1F" w:rsidRPr="00FF2A1F">
        <w:t>Methods of Data Collection in Quantitative, Qualitative, and Mixed Methods Research</w:t>
      </w:r>
    </w:p>
    <w:p w14:paraId="742DB94B" w14:textId="77777777" w:rsidR="006709A0" w:rsidRPr="006709A0" w:rsidRDefault="0028082F" w:rsidP="006709A0">
      <w:pPr>
        <w:pStyle w:val="Heading2"/>
      </w:pPr>
      <w:r>
        <w:t>Learning Objectives</w:t>
      </w:r>
    </w:p>
    <w:p w14:paraId="74AE5CE6" w14:textId="0D88B1BE" w:rsidR="00AE2E40" w:rsidRPr="00C2155B" w:rsidRDefault="00C2155B" w:rsidP="00AE2E40">
      <w:pPr>
        <w:pStyle w:val="ListParagraph"/>
        <w:numPr>
          <w:ilvl w:val="1"/>
          <w:numId w:val="2"/>
        </w:numPr>
        <w:rPr>
          <w:ins w:id="0" w:author="Author" w:date="2024-08-16T10:17:00Z"/>
          <w:rFonts w:cs="Times New Roman"/>
        </w:rPr>
      </w:pPr>
      <w:ins w:id="1" w:author="Author" w:date="2024-08-16T10:17:00Z">
        <w:r w:rsidRPr="00C2155B">
          <w:t>Describe the six major methods of data collection</w:t>
        </w:r>
      </w:ins>
      <w:del w:id="2" w:author="Author" w:date="2024-08-16T10:17:00Z">
        <w:r w:rsidR="008B70E0" w:rsidRPr="008B70E0" w:rsidDel="00C2155B">
          <w:delText>Describe the idea of mixing methods of data collection and contrast within-method and between-methods mixing</w:delText>
        </w:r>
      </w:del>
      <w:r w:rsidR="005F3594" w:rsidRPr="00E5296C">
        <w:t>.</w:t>
      </w:r>
    </w:p>
    <w:p w14:paraId="50178F9A" w14:textId="6BDEFC48" w:rsidR="00C2155B" w:rsidRPr="00AE2E40" w:rsidRDefault="00C2155B" w:rsidP="00AE2E40">
      <w:pPr>
        <w:pStyle w:val="ListParagraph"/>
        <w:numPr>
          <w:ilvl w:val="1"/>
          <w:numId w:val="2"/>
        </w:numPr>
        <w:rPr>
          <w:rFonts w:cs="Times New Roman"/>
        </w:rPr>
      </w:pPr>
      <w:ins w:id="3" w:author="Author" w:date="2024-08-16T10:17:00Z">
        <w:r w:rsidRPr="00C2155B">
          <w:rPr>
            <w:rFonts w:cs="Times New Roman"/>
          </w:rPr>
          <w:t>Describe the idea of mixing methods of data collection and contrast within-method and between-methods mixing.</w:t>
        </w:r>
      </w:ins>
    </w:p>
    <w:p w14:paraId="602ECEC7" w14:textId="2EF8518D" w:rsidR="00AE2E40" w:rsidRPr="00C2155B" w:rsidRDefault="008B70E0" w:rsidP="00AE2E40">
      <w:pPr>
        <w:pStyle w:val="ListParagraph"/>
        <w:numPr>
          <w:ilvl w:val="1"/>
          <w:numId w:val="2"/>
        </w:numPr>
        <w:rPr>
          <w:ins w:id="4" w:author="Author" w:date="2024-08-16T10:18:00Z"/>
          <w:rFonts w:cs="Times New Roman"/>
        </w:rPr>
      </w:pPr>
      <w:r w:rsidRPr="008B70E0">
        <w:t>Explain the characteristics of tests</w:t>
      </w:r>
      <w:del w:id="5" w:author="Author" w:date="2024-08-16T10:18:00Z">
        <w:r w:rsidRPr="008B70E0" w:rsidDel="00C2155B">
          <w:delText xml:space="preserve"> and</w:delText>
        </w:r>
      </w:del>
      <w:del w:id="6" w:author="Author" w:date="2024-08-16T10:17:00Z">
        <w:r w:rsidRPr="008B70E0" w:rsidDel="00C2155B">
          <w:delText xml:space="preserve"> questionnaires</w:delText>
        </w:r>
      </w:del>
      <w:r w:rsidR="005F3594" w:rsidRPr="00E5296C">
        <w:t>.</w:t>
      </w:r>
    </w:p>
    <w:p w14:paraId="075D58C8" w14:textId="05326104" w:rsidR="00C2155B" w:rsidRPr="00AE2E40" w:rsidRDefault="00C2155B" w:rsidP="00AE2E40">
      <w:pPr>
        <w:pStyle w:val="ListParagraph"/>
        <w:numPr>
          <w:ilvl w:val="1"/>
          <w:numId w:val="2"/>
        </w:numPr>
        <w:rPr>
          <w:rFonts w:cs="Times New Roman"/>
        </w:rPr>
      </w:pPr>
      <w:ins w:id="7" w:author="Author" w:date="2024-08-16T10:18:00Z">
        <w:r w:rsidRPr="00C2155B">
          <w:rPr>
            <w:rFonts w:cs="Times New Roman"/>
          </w:rPr>
          <w:t>Define and explain the characteristics of questionnaires.</w:t>
        </w:r>
      </w:ins>
    </w:p>
    <w:p w14:paraId="7EBF7F6E" w14:textId="7D4AF185" w:rsidR="00AE2E40" w:rsidRPr="00AE2E40" w:rsidRDefault="00C2155B" w:rsidP="00AE2E40">
      <w:pPr>
        <w:pStyle w:val="ListParagraph"/>
        <w:numPr>
          <w:ilvl w:val="1"/>
          <w:numId w:val="2"/>
        </w:numPr>
        <w:rPr>
          <w:rFonts w:cs="Times New Roman"/>
        </w:rPr>
      </w:pPr>
      <w:ins w:id="8" w:author="Author" w:date="2024-08-16T10:18:00Z">
        <w:r w:rsidRPr="00C2155B">
          <w:t>Define and explain the characteristics of interviews.</w:t>
        </w:r>
      </w:ins>
      <w:del w:id="9" w:author="Author" w:date="2024-08-16T10:18:00Z">
        <w:r w:rsidR="008B70E0" w:rsidRPr="008B70E0" w:rsidDel="00C2155B">
          <w:delText>Explain the characteristics of interviews</w:delText>
        </w:r>
        <w:r w:rsidR="005F3594" w:rsidRPr="00E5296C" w:rsidDel="00C2155B">
          <w:delText>.</w:delText>
        </w:r>
      </w:del>
    </w:p>
    <w:p w14:paraId="301CBAAA" w14:textId="1753A245" w:rsidR="006709A0" w:rsidRPr="005F3594" w:rsidRDefault="008B70E0" w:rsidP="00AE2E40">
      <w:pPr>
        <w:pStyle w:val="ListParagraph"/>
        <w:numPr>
          <w:ilvl w:val="1"/>
          <w:numId w:val="2"/>
        </w:numPr>
        <w:rPr>
          <w:rFonts w:cs="Times New Roman"/>
        </w:rPr>
      </w:pPr>
      <w:r w:rsidRPr="008B70E0">
        <w:t>Define and explain the characteristics of focus groups</w:t>
      </w:r>
      <w:r w:rsidR="005F3594" w:rsidRPr="00E5296C">
        <w:t>.</w:t>
      </w:r>
    </w:p>
    <w:p w14:paraId="1C3E445D" w14:textId="3251D66B" w:rsidR="005F3594" w:rsidRPr="005F3594" w:rsidRDefault="00C2155B" w:rsidP="00AE2E40">
      <w:pPr>
        <w:pStyle w:val="ListParagraph"/>
        <w:numPr>
          <w:ilvl w:val="1"/>
          <w:numId w:val="2"/>
        </w:numPr>
        <w:rPr>
          <w:rFonts w:cs="Times New Roman"/>
        </w:rPr>
      </w:pPr>
      <w:ins w:id="10" w:author="Author" w:date="2024-08-16T10:18:00Z">
        <w:r w:rsidRPr="00C2155B">
          <w:t>Define and explain the characteristics of observations.</w:t>
        </w:r>
      </w:ins>
      <w:del w:id="11" w:author="Author" w:date="2024-08-16T10:18:00Z">
        <w:r w:rsidR="008B70E0" w:rsidRPr="008B70E0" w:rsidDel="00C2155B">
          <w:delText>Explain the characteristics of observations</w:delText>
        </w:r>
        <w:r w:rsidR="005F3594" w:rsidRPr="00E5296C" w:rsidDel="00C2155B">
          <w:delText>.</w:delText>
        </w:r>
      </w:del>
    </w:p>
    <w:p w14:paraId="7C91816B" w14:textId="49FA2220" w:rsidR="005F3594" w:rsidRPr="00D318A5" w:rsidRDefault="008B70E0" w:rsidP="00AE2E40">
      <w:pPr>
        <w:pStyle w:val="ListParagraph"/>
        <w:numPr>
          <w:ilvl w:val="1"/>
          <w:numId w:val="2"/>
        </w:numPr>
        <w:rPr>
          <w:rFonts w:cs="Times New Roman"/>
        </w:rPr>
      </w:pPr>
      <w:r w:rsidRPr="008B70E0">
        <w:t>Explain the characteristics of constructed, secondary, and existing data</w:t>
      </w:r>
      <w:r w:rsidR="005F3594" w:rsidRPr="00E5296C">
        <w:t>.</w:t>
      </w:r>
    </w:p>
    <w:p w14:paraId="5931DCC1" w14:textId="77777777" w:rsidR="00AC6798" w:rsidRPr="00674462" w:rsidRDefault="00AC6798" w:rsidP="00A12BED">
      <w:pPr>
        <w:pStyle w:val="Heading2"/>
      </w:pPr>
      <w:r>
        <w:t>Annotated Chapter Outline</w:t>
      </w:r>
    </w:p>
    <w:p w14:paraId="5F358FC7" w14:textId="6907636D" w:rsidR="00C2155B" w:rsidRDefault="00C2155B" w:rsidP="00D318A5">
      <w:pPr>
        <w:pStyle w:val="ListParagraph"/>
        <w:numPr>
          <w:ilvl w:val="0"/>
          <w:numId w:val="1"/>
        </w:numPr>
        <w:rPr>
          <w:ins w:id="12" w:author="Author" w:date="2024-08-16T10:20:00Z"/>
          <w:rFonts w:cs="Times New Roman"/>
        </w:rPr>
      </w:pPr>
      <w:ins w:id="13" w:author="Author" w:date="2024-08-16T10:20:00Z">
        <w:r>
          <w:rPr>
            <w:rFonts w:cs="Times New Roman"/>
          </w:rPr>
          <w:t>The Six Major Methods of Data Collection</w:t>
        </w:r>
      </w:ins>
    </w:p>
    <w:p w14:paraId="5B7E2D7B" w14:textId="60609BB8" w:rsidR="00C2155B" w:rsidRDefault="00C2155B" w:rsidP="008736A4">
      <w:pPr>
        <w:pStyle w:val="ListParagraph"/>
        <w:numPr>
          <w:ilvl w:val="1"/>
          <w:numId w:val="1"/>
        </w:numPr>
        <w:rPr>
          <w:ins w:id="14" w:author="Author" w:date="2024-08-16T10:21:00Z"/>
          <w:rFonts w:cs="Times New Roman"/>
        </w:rPr>
      </w:pPr>
      <w:ins w:id="15" w:author="Author" w:date="2024-08-16T10:20:00Z">
        <w:r>
          <w:rPr>
            <w:rFonts w:cs="Times New Roman"/>
          </w:rPr>
          <w:t>Tests: Participants fill out an instrument or perform a</w:t>
        </w:r>
      </w:ins>
      <w:ins w:id="16" w:author="Author" w:date="2024-08-16T10:21:00Z">
        <w:r>
          <w:rPr>
            <w:rFonts w:cs="Times New Roman"/>
          </w:rPr>
          <w:t xml:space="preserve"> behavior designed to measure their ability or degree of skill.</w:t>
        </w:r>
      </w:ins>
    </w:p>
    <w:p w14:paraId="7542D6CE" w14:textId="412B33A7" w:rsidR="00C2155B" w:rsidRDefault="00C2155B" w:rsidP="008736A4">
      <w:pPr>
        <w:pStyle w:val="ListParagraph"/>
        <w:numPr>
          <w:ilvl w:val="1"/>
          <w:numId w:val="1"/>
        </w:numPr>
        <w:rPr>
          <w:ins w:id="17" w:author="Author" w:date="2024-08-16T10:22:00Z"/>
          <w:rFonts w:cs="Times New Roman"/>
        </w:rPr>
      </w:pPr>
      <w:ins w:id="18" w:author="Author" w:date="2024-08-16T10:21:00Z">
        <w:r>
          <w:rPr>
            <w:rFonts w:cs="Times New Roman"/>
          </w:rPr>
          <w:t>Questionnaires: Participants fill out self-report instrumen</w:t>
        </w:r>
      </w:ins>
      <w:ins w:id="19" w:author="Author" w:date="2024-08-16T10:22:00Z">
        <w:r>
          <w:rPr>
            <w:rFonts w:cs="Times New Roman"/>
          </w:rPr>
          <w:t>ts.</w:t>
        </w:r>
      </w:ins>
    </w:p>
    <w:p w14:paraId="316961AA" w14:textId="583E329F" w:rsidR="00C2155B" w:rsidRDefault="00C2155B" w:rsidP="008736A4">
      <w:pPr>
        <w:pStyle w:val="ListParagraph"/>
        <w:numPr>
          <w:ilvl w:val="1"/>
          <w:numId w:val="1"/>
        </w:numPr>
        <w:rPr>
          <w:ins w:id="20" w:author="Author" w:date="2024-08-16T10:22:00Z"/>
          <w:rFonts w:cs="Times New Roman"/>
        </w:rPr>
      </w:pPr>
      <w:ins w:id="21" w:author="Author" w:date="2024-08-16T10:22:00Z">
        <w:r>
          <w:rPr>
            <w:rFonts w:cs="Times New Roman"/>
          </w:rPr>
          <w:t>Interviews: Speak to participants in person or over the Internet or telephone.</w:t>
        </w:r>
      </w:ins>
    </w:p>
    <w:p w14:paraId="6528E89C" w14:textId="230A6DFE" w:rsidR="00C2155B" w:rsidRDefault="00C2155B" w:rsidP="008736A4">
      <w:pPr>
        <w:pStyle w:val="ListParagraph"/>
        <w:numPr>
          <w:ilvl w:val="1"/>
          <w:numId w:val="1"/>
        </w:numPr>
        <w:rPr>
          <w:ins w:id="22" w:author="Author" w:date="2024-08-16T10:22:00Z"/>
          <w:rFonts w:cs="Times New Roman"/>
        </w:rPr>
      </w:pPr>
      <w:ins w:id="23" w:author="Author" w:date="2024-08-16T10:22:00Z">
        <w:r>
          <w:rPr>
            <w:rFonts w:cs="Times New Roman"/>
          </w:rPr>
          <w:t>Focus groups: Discuss issues with multiple participants at the same time in a small-group setting.</w:t>
        </w:r>
      </w:ins>
    </w:p>
    <w:p w14:paraId="622A7134" w14:textId="4F78D5E9" w:rsidR="00C2155B" w:rsidRDefault="00C2155B" w:rsidP="008736A4">
      <w:pPr>
        <w:pStyle w:val="ListParagraph"/>
        <w:numPr>
          <w:ilvl w:val="1"/>
          <w:numId w:val="1"/>
        </w:numPr>
        <w:rPr>
          <w:ins w:id="24" w:author="Author" w:date="2024-08-16T10:22:00Z"/>
          <w:rFonts w:cs="Times New Roman"/>
        </w:rPr>
      </w:pPr>
      <w:ins w:id="25" w:author="Author" w:date="2024-08-16T10:22:00Z">
        <w:r>
          <w:rPr>
            <w:rFonts w:cs="Times New Roman"/>
          </w:rPr>
          <w:t>Observation: Examine how participants act in natural and structured environments.</w:t>
        </w:r>
      </w:ins>
    </w:p>
    <w:p w14:paraId="69B31F90" w14:textId="3A6FBD32" w:rsidR="00C2155B" w:rsidRDefault="00C2155B" w:rsidP="008736A4">
      <w:pPr>
        <w:pStyle w:val="ListParagraph"/>
        <w:numPr>
          <w:ilvl w:val="1"/>
          <w:numId w:val="1"/>
        </w:numPr>
        <w:rPr>
          <w:ins w:id="26" w:author="Author" w:date="2024-08-16T10:20:00Z"/>
          <w:rFonts w:cs="Times New Roman"/>
        </w:rPr>
        <w:pPrChange w:id="27" w:author="Author" w:date="2024-08-16T10:20:00Z">
          <w:pPr>
            <w:pStyle w:val="ListParagraph"/>
            <w:numPr>
              <w:numId w:val="1"/>
            </w:numPr>
            <w:ind w:left="1080" w:hanging="720"/>
          </w:pPr>
        </w:pPrChange>
      </w:pPr>
      <w:ins w:id="28" w:author="Author" w:date="2024-08-16T10:22:00Z">
        <w:r>
          <w:rPr>
            <w:rFonts w:cs="Times New Roman"/>
          </w:rPr>
          <w:t xml:space="preserve">Constructed, secondary, and existing data: </w:t>
        </w:r>
      </w:ins>
      <w:ins w:id="29" w:author="Author" w:date="2024-08-16T10:23:00Z">
        <w:r>
          <w:rPr>
            <w:rFonts w:cs="Times New Roman"/>
          </w:rPr>
          <w:t>Have participants construct new data during a study or use data that came from an earlier time for a different purpose than the current research problem at hand.</w:t>
        </w:r>
      </w:ins>
    </w:p>
    <w:p w14:paraId="5D683AB0" w14:textId="7FA45A9F" w:rsidR="005F3594" w:rsidRDefault="005B24DC" w:rsidP="00D318A5">
      <w:pPr>
        <w:pStyle w:val="ListParagraph"/>
        <w:numPr>
          <w:ilvl w:val="0"/>
          <w:numId w:val="1"/>
        </w:numPr>
        <w:rPr>
          <w:rFonts w:cs="Times New Roman"/>
        </w:rPr>
      </w:pPr>
      <w:r w:rsidRPr="005B24DC">
        <w:rPr>
          <w:rFonts w:cs="Times New Roman"/>
        </w:rPr>
        <w:t>Mixing Methods of Data Collection</w:t>
      </w:r>
    </w:p>
    <w:p w14:paraId="74410094" w14:textId="7477A01B" w:rsidR="00901D03" w:rsidRDefault="00901D03" w:rsidP="00901D03">
      <w:pPr>
        <w:pStyle w:val="ListParagraph"/>
        <w:numPr>
          <w:ilvl w:val="1"/>
          <w:numId w:val="1"/>
        </w:numPr>
        <w:rPr>
          <w:rFonts w:cs="Times New Roman"/>
        </w:rPr>
      </w:pPr>
      <w:r w:rsidRPr="00901D03">
        <w:rPr>
          <w:rFonts w:cs="Times New Roman"/>
        </w:rPr>
        <w:t>In a typical study, researchers begin by identifying the important research problems and specific research questions that they want to address.</w:t>
      </w:r>
    </w:p>
    <w:p w14:paraId="73B82A94" w14:textId="68BC49A6" w:rsidR="00901D03" w:rsidRDefault="00901D03" w:rsidP="00901D03">
      <w:pPr>
        <w:pStyle w:val="ListParagraph"/>
        <w:numPr>
          <w:ilvl w:val="1"/>
          <w:numId w:val="1"/>
        </w:numPr>
        <w:rPr>
          <w:rFonts w:cs="Times New Roman"/>
        </w:rPr>
      </w:pPr>
      <w:r w:rsidRPr="00901D03">
        <w:rPr>
          <w:rFonts w:cs="Times New Roman"/>
        </w:rPr>
        <w:t>Then they select the most appropriate research method</w:t>
      </w:r>
      <w:r>
        <w:rPr>
          <w:rFonts w:cs="Times New Roman"/>
        </w:rPr>
        <w:t xml:space="preserve">s </w:t>
      </w:r>
      <w:r w:rsidRPr="00901D03">
        <w:rPr>
          <w:rFonts w:cs="Times New Roman"/>
        </w:rPr>
        <w:t>to help them decide on the design and strategy that will allow them to answer their questions.</w:t>
      </w:r>
    </w:p>
    <w:p w14:paraId="774F6BCD" w14:textId="560D6FDF" w:rsidR="00CE4593" w:rsidRDefault="00CE4593" w:rsidP="00CE4593">
      <w:pPr>
        <w:pStyle w:val="ListParagraph"/>
        <w:numPr>
          <w:ilvl w:val="1"/>
          <w:numId w:val="1"/>
        </w:numPr>
        <w:rPr>
          <w:rFonts w:cs="Times New Roman"/>
        </w:rPr>
      </w:pPr>
      <w:r w:rsidRPr="00CE4593">
        <w:rPr>
          <w:rFonts w:cs="Times New Roman"/>
          <w:b/>
          <w:bCs/>
        </w:rPr>
        <w:t>Research method</w:t>
      </w:r>
      <w:r>
        <w:rPr>
          <w:rFonts w:cs="Times New Roman"/>
        </w:rPr>
        <w:t xml:space="preserve">: </w:t>
      </w:r>
      <w:r w:rsidRPr="00CE4593">
        <w:rPr>
          <w:rFonts w:cs="Times New Roman"/>
        </w:rPr>
        <w:t>Overall research design and strategy</w:t>
      </w:r>
      <w:r>
        <w:rPr>
          <w:rFonts w:cs="Times New Roman"/>
        </w:rPr>
        <w:t>.</w:t>
      </w:r>
    </w:p>
    <w:p w14:paraId="213FE1DA" w14:textId="17FDFDBF" w:rsidR="00901D03" w:rsidRDefault="00901D03" w:rsidP="00CE4593">
      <w:pPr>
        <w:pStyle w:val="ListParagraph"/>
        <w:numPr>
          <w:ilvl w:val="1"/>
          <w:numId w:val="1"/>
        </w:numPr>
        <w:rPr>
          <w:rFonts w:cs="Times New Roman"/>
        </w:rPr>
      </w:pPr>
      <w:r w:rsidRPr="00901D03">
        <w:rPr>
          <w:rFonts w:cs="Times New Roman"/>
        </w:rPr>
        <w:t>Researchers next decide how they are going to collect their empirical research data</w:t>
      </w:r>
      <w:r>
        <w:rPr>
          <w:rFonts w:cs="Times New Roman"/>
        </w:rPr>
        <w:t>.</w:t>
      </w:r>
    </w:p>
    <w:p w14:paraId="6B80704B" w14:textId="3CBD53E7" w:rsidR="00CE4593" w:rsidRDefault="00CE4593" w:rsidP="00CE4593">
      <w:pPr>
        <w:pStyle w:val="ListParagraph"/>
        <w:numPr>
          <w:ilvl w:val="1"/>
          <w:numId w:val="1"/>
        </w:numPr>
        <w:rPr>
          <w:rFonts w:cs="Times New Roman"/>
        </w:rPr>
      </w:pPr>
      <w:r w:rsidRPr="00CE4593">
        <w:rPr>
          <w:rFonts w:cs="Times New Roman"/>
          <w:b/>
          <w:bCs/>
        </w:rPr>
        <w:t>Method of data collection</w:t>
      </w:r>
      <w:r>
        <w:rPr>
          <w:rFonts w:cs="Times New Roman"/>
        </w:rPr>
        <w:t xml:space="preserve">: </w:t>
      </w:r>
      <w:r w:rsidRPr="00CE4593">
        <w:rPr>
          <w:rFonts w:cs="Times New Roman"/>
        </w:rPr>
        <w:t>A technique for physically obtaining the data to be analyzed in a research study</w:t>
      </w:r>
      <w:r>
        <w:rPr>
          <w:rFonts w:cs="Times New Roman"/>
        </w:rPr>
        <w:t>.</w:t>
      </w:r>
    </w:p>
    <w:p w14:paraId="55C2019B" w14:textId="3E3CFCD4" w:rsidR="00CE4593" w:rsidRDefault="00CE4593" w:rsidP="00CE4593">
      <w:pPr>
        <w:pStyle w:val="ListParagraph"/>
        <w:numPr>
          <w:ilvl w:val="1"/>
          <w:numId w:val="1"/>
        </w:numPr>
        <w:rPr>
          <w:rFonts w:cs="Times New Roman"/>
        </w:rPr>
      </w:pPr>
      <w:r>
        <w:rPr>
          <w:rFonts w:cs="Times New Roman"/>
          <w:b/>
          <w:bCs/>
        </w:rPr>
        <w:t>Fundamental principle of mixed methods research</w:t>
      </w:r>
      <w:r w:rsidRPr="00CE4593">
        <w:rPr>
          <w:rFonts w:cs="Times New Roman"/>
        </w:rPr>
        <w:t>:</w:t>
      </w:r>
      <w:r>
        <w:rPr>
          <w:rFonts w:cs="Times New Roman"/>
        </w:rPr>
        <w:t xml:space="preserve"> </w:t>
      </w:r>
      <w:r w:rsidRPr="00CE4593">
        <w:rPr>
          <w:rFonts w:cs="Times New Roman"/>
        </w:rPr>
        <w:t>Advises researchers to thoughtfully and strategically mix or combine qualitative and quantitative research methods, approaches, procedures, concepts, and other paradigm characteristics in a way that produces an overall design with multiple (divergent and convergent) and complementary (broadly viewed) strengths and nonoverlapping weaknesses</w:t>
      </w:r>
      <w:r>
        <w:rPr>
          <w:rFonts w:cs="Times New Roman"/>
        </w:rPr>
        <w:t>.</w:t>
      </w:r>
    </w:p>
    <w:p w14:paraId="389FBE50" w14:textId="1AB6F92C" w:rsidR="00901D03" w:rsidRDefault="00901D03" w:rsidP="00CE4593">
      <w:pPr>
        <w:pStyle w:val="ListParagraph"/>
        <w:numPr>
          <w:ilvl w:val="1"/>
          <w:numId w:val="1"/>
        </w:numPr>
        <w:rPr>
          <w:rFonts w:cs="Times New Roman"/>
        </w:rPr>
      </w:pPr>
      <w:r w:rsidRPr="00901D03">
        <w:rPr>
          <w:rFonts w:cs="Times New Roman"/>
        </w:rPr>
        <w:t>There are two kinds of mixing of the six major methods of data collection</w:t>
      </w:r>
      <w:r>
        <w:rPr>
          <w:rFonts w:cs="Times New Roman"/>
        </w:rPr>
        <w:t>:</w:t>
      </w:r>
    </w:p>
    <w:p w14:paraId="0151EA68" w14:textId="71C18714" w:rsidR="00CE4593" w:rsidRDefault="00CE4593" w:rsidP="00901D03">
      <w:pPr>
        <w:pStyle w:val="ListParagraph"/>
        <w:numPr>
          <w:ilvl w:val="2"/>
          <w:numId w:val="1"/>
        </w:numPr>
        <w:rPr>
          <w:rFonts w:cs="Times New Roman"/>
        </w:rPr>
      </w:pPr>
      <w:r w:rsidRPr="00CE4593">
        <w:rPr>
          <w:rFonts w:cs="Times New Roman"/>
          <w:b/>
          <w:bCs/>
        </w:rPr>
        <w:t>Between-methods mixing</w:t>
      </w:r>
      <w:r>
        <w:rPr>
          <w:rFonts w:cs="Times New Roman"/>
        </w:rPr>
        <w:t xml:space="preserve">: </w:t>
      </w:r>
      <w:r w:rsidRPr="00CE4593">
        <w:rPr>
          <w:rFonts w:cs="Times New Roman"/>
        </w:rPr>
        <w:t>Use of more than one method of data collection in a research study</w:t>
      </w:r>
      <w:r>
        <w:rPr>
          <w:rFonts w:cs="Times New Roman"/>
        </w:rPr>
        <w:t>.</w:t>
      </w:r>
    </w:p>
    <w:p w14:paraId="7EDA9217" w14:textId="3BCB2F0D" w:rsidR="00CE4593" w:rsidRDefault="00CE4593" w:rsidP="00901D03">
      <w:pPr>
        <w:pStyle w:val="ListParagraph"/>
        <w:numPr>
          <w:ilvl w:val="2"/>
          <w:numId w:val="1"/>
        </w:numPr>
        <w:rPr>
          <w:rFonts w:cs="Times New Roman"/>
        </w:rPr>
      </w:pPr>
      <w:r w:rsidRPr="00CE4593">
        <w:rPr>
          <w:rFonts w:cs="Times New Roman"/>
          <w:b/>
          <w:bCs/>
        </w:rPr>
        <w:t>Within-method mixing</w:t>
      </w:r>
      <w:r>
        <w:rPr>
          <w:rFonts w:cs="Times New Roman"/>
        </w:rPr>
        <w:t xml:space="preserve">: </w:t>
      </w:r>
      <w:r w:rsidRPr="00CE4593">
        <w:rPr>
          <w:rFonts w:cs="Times New Roman"/>
        </w:rPr>
        <w:t>Use of a single method of data collection to obtain a mixture of qualitative and quantitative data</w:t>
      </w:r>
      <w:r>
        <w:rPr>
          <w:rFonts w:cs="Times New Roman"/>
        </w:rPr>
        <w:t>.</w:t>
      </w:r>
    </w:p>
    <w:p w14:paraId="503F9A0C" w14:textId="51FF309A" w:rsidR="00901D03" w:rsidRDefault="00901D03" w:rsidP="00901D03">
      <w:pPr>
        <w:pStyle w:val="ListParagraph"/>
        <w:numPr>
          <w:ilvl w:val="1"/>
          <w:numId w:val="1"/>
        </w:numPr>
        <w:rPr>
          <w:rFonts w:cs="Times New Roman"/>
        </w:rPr>
      </w:pPr>
      <w:r>
        <w:rPr>
          <w:rFonts w:cs="Times New Roman"/>
        </w:rPr>
        <w:t>T</w:t>
      </w:r>
      <w:r w:rsidRPr="00901D03">
        <w:rPr>
          <w:rFonts w:cs="Times New Roman"/>
        </w:rPr>
        <w:t>he fundamental principle also applies to the mixing of other research ingredients, such as research methods, sampling methods, and data analysis methods</w:t>
      </w:r>
      <w:r>
        <w:rPr>
          <w:rFonts w:cs="Times New Roman"/>
        </w:rPr>
        <w:t>.</w:t>
      </w:r>
    </w:p>
    <w:p w14:paraId="4B0A6D12" w14:textId="77777777" w:rsidR="00901D03" w:rsidRDefault="00901D03" w:rsidP="00901D03">
      <w:pPr>
        <w:pStyle w:val="ListParagraph"/>
        <w:numPr>
          <w:ilvl w:val="1"/>
          <w:numId w:val="1"/>
        </w:numPr>
        <w:rPr>
          <w:rFonts w:cs="Times New Roman"/>
        </w:rPr>
      </w:pPr>
      <w:r>
        <w:rPr>
          <w:rFonts w:cs="Times New Roman"/>
        </w:rPr>
        <w:t xml:space="preserve">Cardinal </w:t>
      </w:r>
      <w:r w:rsidRPr="00901D03">
        <w:rPr>
          <w:rFonts w:cs="Times New Roman"/>
        </w:rPr>
        <w:t>rule</w:t>
      </w:r>
      <w:r>
        <w:rPr>
          <w:rFonts w:cs="Times New Roman"/>
        </w:rPr>
        <w:t>s</w:t>
      </w:r>
      <w:r w:rsidRPr="00901D03">
        <w:rPr>
          <w:rFonts w:cs="Times New Roman"/>
        </w:rPr>
        <w:t xml:space="preserve"> in educational research</w:t>
      </w:r>
      <w:r>
        <w:rPr>
          <w:rFonts w:cs="Times New Roman"/>
        </w:rPr>
        <w:t>:</w:t>
      </w:r>
    </w:p>
    <w:p w14:paraId="70DA8098" w14:textId="50FB12BB" w:rsidR="00901D03" w:rsidRDefault="00901D03" w:rsidP="00901D03">
      <w:pPr>
        <w:pStyle w:val="ListParagraph"/>
        <w:numPr>
          <w:ilvl w:val="2"/>
          <w:numId w:val="1"/>
        </w:numPr>
        <w:rPr>
          <w:rFonts w:cs="Times New Roman"/>
        </w:rPr>
      </w:pPr>
      <w:r w:rsidRPr="00901D03">
        <w:rPr>
          <w:rFonts w:cs="Times New Roman"/>
        </w:rPr>
        <w:t>Provide multiple sources of evidence.</w:t>
      </w:r>
    </w:p>
    <w:p w14:paraId="2DECFA86" w14:textId="4C6EE7AC" w:rsidR="00901D03" w:rsidRDefault="00901D03" w:rsidP="00901D03">
      <w:pPr>
        <w:pStyle w:val="ListParagraph"/>
        <w:numPr>
          <w:ilvl w:val="2"/>
          <w:numId w:val="1"/>
        </w:numPr>
        <w:rPr>
          <w:rFonts w:cs="Times New Roman"/>
        </w:rPr>
      </w:pPr>
      <w:r w:rsidRPr="00901D03">
        <w:rPr>
          <w:rFonts w:cs="Times New Roman"/>
        </w:rPr>
        <w:t>Rule out alternative explanations</w:t>
      </w:r>
      <w:r>
        <w:rPr>
          <w:rFonts w:cs="Times New Roman"/>
        </w:rPr>
        <w:t>.</w:t>
      </w:r>
    </w:p>
    <w:p w14:paraId="48B5CD6E" w14:textId="3119526C" w:rsidR="00CE4593" w:rsidRDefault="00CE4593" w:rsidP="00CE4593">
      <w:pPr>
        <w:pStyle w:val="ListParagraph"/>
        <w:numPr>
          <w:ilvl w:val="1"/>
          <w:numId w:val="1"/>
        </w:numPr>
        <w:rPr>
          <w:rFonts w:cs="Times New Roman"/>
        </w:rPr>
      </w:pPr>
      <w:r>
        <w:rPr>
          <w:rFonts w:cs="Times New Roman"/>
          <w:b/>
          <w:bCs/>
        </w:rPr>
        <w:lastRenderedPageBreak/>
        <w:t>Survey research</w:t>
      </w:r>
      <w:r w:rsidRPr="00CE4593">
        <w:rPr>
          <w:rFonts w:cs="Times New Roman"/>
        </w:rPr>
        <w:t>:</w:t>
      </w:r>
      <w:r>
        <w:rPr>
          <w:rFonts w:cs="Times New Roman"/>
        </w:rPr>
        <w:t xml:space="preserve"> </w:t>
      </w:r>
      <w:r w:rsidRPr="00CE4593">
        <w:rPr>
          <w:rFonts w:cs="Times New Roman"/>
        </w:rPr>
        <w:t>A nonexperimental “research method” that relies on questionnaires and/or interviews for data collection</w:t>
      </w:r>
      <w:r>
        <w:rPr>
          <w:rFonts w:cs="Times New Roman"/>
        </w:rPr>
        <w:t>.</w:t>
      </w:r>
    </w:p>
    <w:p w14:paraId="31E2D320" w14:textId="040ABFE5" w:rsidR="005B24DC" w:rsidRDefault="005B24DC" w:rsidP="00D318A5">
      <w:pPr>
        <w:pStyle w:val="ListParagraph"/>
        <w:numPr>
          <w:ilvl w:val="0"/>
          <w:numId w:val="1"/>
        </w:numPr>
        <w:rPr>
          <w:rFonts w:cs="Times New Roman"/>
        </w:rPr>
      </w:pPr>
      <w:r w:rsidRPr="005B24DC">
        <w:rPr>
          <w:rFonts w:cs="Times New Roman"/>
        </w:rPr>
        <w:t>Tests</w:t>
      </w:r>
      <w:del w:id="30" w:author="Author" w:date="2024-08-16T10:23:00Z">
        <w:r w:rsidRPr="005B24DC" w:rsidDel="00C2155B">
          <w:rPr>
            <w:rFonts w:cs="Times New Roman"/>
          </w:rPr>
          <w:delText xml:space="preserve"> and Questionnaires</w:delText>
        </w:r>
      </w:del>
    </w:p>
    <w:p w14:paraId="2B7CCDDF" w14:textId="73DF6F16" w:rsidR="00901D03" w:rsidRDefault="00901D03" w:rsidP="00901D03">
      <w:pPr>
        <w:pStyle w:val="ListParagraph"/>
        <w:numPr>
          <w:ilvl w:val="1"/>
          <w:numId w:val="1"/>
        </w:numPr>
        <w:rPr>
          <w:rFonts w:cs="Times New Roman"/>
        </w:rPr>
      </w:pPr>
      <w:r w:rsidRPr="00901D03">
        <w:rPr>
          <w:rFonts w:cs="Times New Roman"/>
        </w:rPr>
        <w:t>Tests are commonly used in quantitative research to measure attitudes, personality, self-perceptions, aptitude, and performance of research participants.</w:t>
      </w:r>
    </w:p>
    <w:p w14:paraId="18957659" w14:textId="1D63EEB7" w:rsidR="00901D03" w:rsidRDefault="00901D03" w:rsidP="00901D03">
      <w:pPr>
        <w:pStyle w:val="ListParagraph"/>
        <w:numPr>
          <w:ilvl w:val="1"/>
          <w:numId w:val="1"/>
        </w:numPr>
        <w:rPr>
          <w:rFonts w:cs="Times New Roman"/>
        </w:rPr>
      </w:pPr>
      <w:r>
        <w:rPr>
          <w:rFonts w:cs="Times New Roman"/>
        </w:rPr>
        <w:t>I</w:t>
      </w:r>
      <w:r w:rsidRPr="00901D03">
        <w:rPr>
          <w:rFonts w:cs="Times New Roman"/>
        </w:rPr>
        <w:t xml:space="preserve">f a relevant test is already available that measures the variables of interest, then </w:t>
      </w:r>
      <w:r w:rsidR="00CF3819">
        <w:rPr>
          <w:rFonts w:cs="Times New Roman"/>
        </w:rPr>
        <w:t>serious</w:t>
      </w:r>
      <w:r w:rsidRPr="00901D03">
        <w:rPr>
          <w:rFonts w:cs="Times New Roman"/>
        </w:rPr>
        <w:t xml:space="preserve"> consider</w:t>
      </w:r>
      <w:r w:rsidR="00CF3819">
        <w:rPr>
          <w:rFonts w:cs="Times New Roman"/>
        </w:rPr>
        <w:t>ation should be given to</w:t>
      </w:r>
      <w:r w:rsidRPr="00901D03">
        <w:rPr>
          <w:rFonts w:cs="Times New Roman"/>
        </w:rPr>
        <w:t xml:space="preserve"> using that test.</w:t>
      </w:r>
    </w:p>
    <w:p w14:paraId="0D10EA7F" w14:textId="04BBBFCF" w:rsidR="00CF3819" w:rsidRDefault="00CF3819" w:rsidP="00901D03">
      <w:pPr>
        <w:pStyle w:val="ListParagraph"/>
        <w:numPr>
          <w:ilvl w:val="1"/>
          <w:numId w:val="1"/>
        </w:numPr>
        <w:rPr>
          <w:rFonts w:cs="Times New Roman"/>
        </w:rPr>
      </w:pPr>
      <w:r>
        <w:rPr>
          <w:rFonts w:cs="Times New Roman"/>
        </w:rPr>
        <w:t>R</w:t>
      </w:r>
      <w:r w:rsidRPr="00CF3819">
        <w:rPr>
          <w:rFonts w:cs="Times New Roman"/>
        </w:rPr>
        <w:t xml:space="preserve">esearchers sometimes need to construct their own tests to measure very specific constructs that are operationalized in unique </w:t>
      </w:r>
      <w:r>
        <w:rPr>
          <w:rFonts w:cs="Times New Roman"/>
        </w:rPr>
        <w:t>ways.</w:t>
      </w:r>
    </w:p>
    <w:p w14:paraId="326685EF" w14:textId="1F65376D" w:rsidR="005B24DC" w:rsidRDefault="005B24DC" w:rsidP="005B24DC">
      <w:pPr>
        <w:pStyle w:val="ListParagraph"/>
        <w:numPr>
          <w:ilvl w:val="1"/>
          <w:numId w:val="1"/>
        </w:numPr>
        <w:rPr>
          <w:rFonts w:cs="Times New Roman"/>
        </w:rPr>
      </w:pPr>
      <w:r w:rsidRPr="005B24DC">
        <w:rPr>
          <w:rFonts w:cs="Times New Roman"/>
        </w:rPr>
        <w:t>Technology and Tests</w:t>
      </w:r>
    </w:p>
    <w:p w14:paraId="491B4C2B" w14:textId="2A1CB436" w:rsidR="00CF3819" w:rsidRDefault="00CF3819" w:rsidP="00CF3819">
      <w:pPr>
        <w:pStyle w:val="ListParagraph"/>
        <w:numPr>
          <w:ilvl w:val="2"/>
          <w:numId w:val="1"/>
        </w:numPr>
        <w:rPr>
          <w:rFonts w:cs="Times New Roman"/>
        </w:rPr>
      </w:pPr>
      <w:r>
        <w:rPr>
          <w:rFonts w:cs="Times New Roman"/>
        </w:rPr>
        <w:t>M</w:t>
      </w:r>
      <w:r w:rsidRPr="00CF3819">
        <w:rPr>
          <w:rFonts w:cs="Times New Roman"/>
        </w:rPr>
        <w:t>ost tests used in research can be administered in a group situation, and these tests are typically administered on computers by the researcher</w:t>
      </w:r>
      <w:r>
        <w:rPr>
          <w:rFonts w:cs="Times New Roman"/>
        </w:rPr>
        <w:t>.</w:t>
      </w:r>
    </w:p>
    <w:p w14:paraId="2FB2D06F" w14:textId="6D91A71A" w:rsidR="00CF3819" w:rsidRDefault="00CF3819" w:rsidP="00CF3819">
      <w:pPr>
        <w:pStyle w:val="ListParagraph"/>
        <w:numPr>
          <w:ilvl w:val="2"/>
          <w:numId w:val="1"/>
        </w:numPr>
        <w:rPr>
          <w:rFonts w:cs="Times New Roman"/>
        </w:rPr>
      </w:pPr>
      <w:r w:rsidRPr="00CF3819">
        <w:rPr>
          <w:rFonts w:cs="Times New Roman"/>
        </w:rPr>
        <w:t>A newer approach that is sometimes used entails administering the test online</w:t>
      </w:r>
      <w:r>
        <w:rPr>
          <w:rFonts w:cs="Times New Roman"/>
        </w:rPr>
        <w:t>.</w:t>
      </w:r>
    </w:p>
    <w:p w14:paraId="5706976D" w14:textId="77777777" w:rsidR="00CF3819" w:rsidRDefault="00CF3819" w:rsidP="00CF3819">
      <w:pPr>
        <w:pStyle w:val="ListParagraph"/>
        <w:numPr>
          <w:ilvl w:val="2"/>
          <w:numId w:val="1"/>
        </w:numPr>
        <w:rPr>
          <w:rFonts w:cs="Times New Roman"/>
        </w:rPr>
      </w:pPr>
      <w:r w:rsidRPr="00CF3819">
        <w:rPr>
          <w:rFonts w:cs="Times New Roman"/>
        </w:rPr>
        <w:t>Advantages of computer testing are</w:t>
      </w:r>
      <w:r>
        <w:rPr>
          <w:rFonts w:cs="Times New Roman"/>
        </w:rPr>
        <w:t>:</w:t>
      </w:r>
    </w:p>
    <w:p w14:paraId="29D639F6" w14:textId="77777777" w:rsidR="00CF3819" w:rsidRDefault="00CF3819" w:rsidP="00CF3819">
      <w:pPr>
        <w:pStyle w:val="ListParagraph"/>
        <w:numPr>
          <w:ilvl w:val="3"/>
          <w:numId w:val="1"/>
        </w:numPr>
        <w:rPr>
          <w:rFonts w:cs="Times New Roman"/>
        </w:rPr>
      </w:pPr>
      <w:r>
        <w:rPr>
          <w:rFonts w:cs="Times New Roman"/>
        </w:rPr>
        <w:t>E</w:t>
      </w:r>
      <w:r w:rsidRPr="00CF3819">
        <w:rPr>
          <w:rFonts w:cs="Times New Roman"/>
        </w:rPr>
        <w:t>ase of administration</w:t>
      </w:r>
      <w:r>
        <w:rPr>
          <w:rFonts w:cs="Times New Roman"/>
        </w:rPr>
        <w:t>.</w:t>
      </w:r>
    </w:p>
    <w:p w14:paraId="02D13560" w14:textId="1A7A4D30" w:rsidR="00CF3819" w:rsidRDefault="00CF3819" w:rsidP="00CF3819">
      <w:pPr>
        <w:pStyle w:val="ListParagraph"/>
        <w:numPr>
          <w:ilvl w:val="3"/>
          <w:numId w:val="1"/>
        </w:numPr>
        <w:rPr>
          <w:rFonts w:cs="Times New Roman"/>
        </w:rPr>
      </w:pPr>
      <w:r>
        <w:rPr>
          <w:rFonts w:cs="Times New Roman"/>
        </w:rPr>
        <w:t>A</w:t>
      </w:r>
      <w:r w:rsidRPr="00CF3819">
        <w:rPr>
          <w:rFonts w:cs="Times New Roman"/>
        </w:rPr>
        <w:t>bility to program complex sequences of questions</w:t>
      </w:r>
      <w:r>
        <w:rPr>
          <w:rFonts w:cs="Times New Roman"/>
        </w:rPr>
        <w:t>.</w:t>
      </w:r>
    </w:p>
    <w:p w14:paraId="0BE96548" w14:textId="584D9908" w:rsidR="00CF3819" w:rsidRDefault="00CF3819" w:rsidP="00CF3819">
      <w:pPr>
        <w:pStyle w:val="ListParagraph"/>
        <w:numPr>
          <w:ilvl w:val="2"/>
          <w:numId w:val="1"/>
        </w:numPr>
        <w:rPr>
          <w:rFonts w:cs="Times New Roman"/>
        </w:rPr>
      </w:pPr>
      <w:r>
        <w:rPr>
          <w:rFonts w:cs="Times New Roman"/>
        </w:rPr>
        <w:t>Internet testing lacks</w:t>
      </w:r>
      <w:r w:rsidRPr="00CF3819">
        <w:rPr>
          <w:rFonts w:cs="Times New Roman"/>
        </w:rPr>
        <w:t xml:space="preserve"> researcher effects</w:t>
      </w:r>
      <w:r>
        <w:rPr>
          <w:rFonts w:cs="Times New Roman"/>
        </w:rPr>
        <w:t>, but researchers</w:t>
      </w:r>
      <w:r w:rsidRPr="00CF3819">
        <w:rPr>
          <w:rFonts w:cs="Times New Roman"/>
        </w:rPr>
        <w:t xml:space="preserve"> m</w:t>
      </w:r>
      <w:r>
        <w:rPr>
          <w:rFonts w:cs="Times New Roman"/>
        </w:rPr>
        <w:t>ay</w:t>
      </w:r>
      <w:r w:rsidRPr="00CF3819">
        <w:rPr>
          <w:rFonts w:cs="Times New Roman"/>
        </w:rPr>
        <w:t xml:space="preserve"> not know, for sure, who is taking the test and what other activities the participant is engaging in that might affect their performance.</w:t>
      </w:r>
    </w:p>
    <w:p w14:paraId="5ABA0F4A" w14:textId="4F14FE0C" w:rsidR="005B24DC" w:rsidRDefault="005B24DC" w:rsidP="008736A4">
      <w:pPr>
        <w:pStyle w:val="ListParagraph"/>
        <w:numPr>
          <w:ilvl w:val="0"/>
          <w:numId w:val="1"/>
        </w:numPr>
        <w:rPr>
          <w:rFonts w:cs="Times New Roman"/>
        </w:rPr>
        <w:pPrChange w:id="31" w:author="Author" w:date="2024-08-16T10:25:00Z">
          <w:pPr>
            <w:pStyle w:val="ListParagraph"/>
            <w:numPr>
              <w:ilvl w:val="1"/>
              <w:numId w:val="1"/>
            </w:numPr>
            <w:ind w:left="1440" w:hanging="360"/>
          </w:pPr>
        </w:pPrChange>
      </w:pPr>
      <w:r w:rsidRPr="005B24DC">
        <w:rPr>
          <w:rFonts w:cs="Times New Roman"/>
        </w:rPr>
        <w:t>Questionnaires</w:t>
      </w:r>
    </w:p>
    <w:p w14:paraId="24EF6252" w14:textId="27489098" w:rsidR="00CE4593" w:rsidRDefault="00CE4593" w:rsidP="008736A4">
      <w:pPr>
        <w:pStyle w:val="ListParagraph"/>
        <w:numPr>
          <w:ilvl w:val="1"/>
          <w:numId w:val="1"/>
        </w:numPr>
        <w:rPr>
          <w:rFonts w:cs="Times New Roman"/>
        </w:rPr>
        <w:pPrChange w:id="32" w:author="Author" w:date="2024-08-16T10:25:00Z">
          <w:pPr>
            <w:pStyle w:val="ListParagraph"/>
            <w:numPr>
              <w:ilvl w:val="2"/>
              <w:numId w:val="1"/>
            </w:numPr>
            <w:ind w:left="2070" w:hanging="180"/>
          </w:pPr>
        </w:pPrChange>
      </w:pPr>
      <w:r w:rsidRPr="00CE4593">
        <w:rPr>
          <w:rFonts w:cs="Times New Roman"/>
          <w:b/>
          <w:bCs/>
        </w:rPr>
        <w:t>Questionnaire</w:t>
      </w:r>
      <w:r>
        <w:rPr>
          <w:rFonts w:cs="Times New Roman"/>
        </w:rPr>
        <w:t xml:space="preserve">: </w:t>
      </w:r>
      <w:r w:rsidRPr="00CE4593">
        <w:rPr>
          <w:rFonts w:cs="Times New Roman"/>
        </w:rPr>
        <w:t>A self-report data-collection instrument filled out by research participants</w:t>
      </w:r>
      <w:r>
        <w:rPr>
          <w:rFonts w:cs="Times New Roman"/>
        </w:rPr>
        <w:t>.</w:t>
      </w:r>
    </w:p>
    <w:p w14:paraId="778A0587" w14:textId="7DE5409A" w:rsidR="00CF3819" w:rsidRDefault="00CF3819" w:rsidP="008736A4">
      <w:pPr>
        <w:pStyle w:val="ListParagraph"/>
        <w:numPr>
          <w:ilvl w:val="1"/>
          <w:numId w:val="1"/>
        </w:numPr>
        <w:rPr>
          <w:rFonts w:cs="Times New Roman"/>
        </w:rPr>
        <w:pPrChange w:id="33" w:author="Author" w:date="2024-08-16T10:25:00Z">
          <w:pPr>
            <w:pStyle w:val="ListParagraph"/>
            <w:numPr>
              <w:ilvl w:val="2"/>
              <w:numId w:val="1"/>
            </w:numPr>
            <w:ind w:left="2070" w:hanging="180"/>
          </w:pPr>
        </w:pPrChange>
      </w:pPr>
      <w:r w:rsidRPr="00CF3819">
        <w:rPr>
          <w:rFonts w:cs="Times New Roman"/>
        </w:rPr>
        <w:t>Researchers use questionnaires to obtain information about the thoughts, feelings, attitudes, beliefs, values, perceptions, personality, and behavioral intentions of research participants.</w:t>
      </w:r>
    </w:p>
    <w:p w14:paraId="592DB691" w14:textId="1BE90F89" w:rsidR="005B24DC" w:rsidRDefault="005B24DC" w:rsidP="00C2155B">
      <w:pPr>
        <w:pStyle w:val="ListParagraph"/>
        <w:numPr>
          <w:ilvl w:val="1"/>
          <w:numId w:val="1"/>
        </w:numPr>
        <w:rPr>
          <w:rFonts w:cs="Times New Roman"/>
        </w:rPr>
      </w:pPr>
      <w:r w:rsidRPr="005B24DC">
        <w:rPr>
          <w:rFonts w:cs="Times New Roman"/>
        </w:rPr>
        <w:t>Technology and Questionnaires</w:t>
      </w:r>
    </w:p>
    <w:p w14:paraId="433D392F" w14:textId="11CD1972" w:rsidR="00CF3819" w:rsidRDefault="00CF3819" w:rsidP="00C2155B">
      <w:pPr>
        <w:pStyle w:val="ListParagraph"/>
        <w:numPr>
          <w:ilvl w:val="2"/>
          <w:numId w:val="1"/>
        </w:numPr>
        <w:rPr>
          <w:rFonts w:cs="Times New Roman"/>
        </w:rPr>
      </w:pPr>
      <w:r>
        <w:rPr>
          <w:rFonts w:cs="Times New Roman"/>
        </w:rPr>
        <w:t>Q</w:t>
      </w:r>
      <w:r w:rsidRPr="00CF3819">
        <w:rPr>
          <w:rFonts w:cs="Times New Roman"/>
        </w:rPr>
        <w:t>uestionnaire</w:t>
      </w:r>
      <w:r>
        <w:rPr>
          <w:rFonts w:cs="Times New Roman"/>
        </w:rPr>
        <w:t>s</w:t>
      </w:r>
      <w:r w:rsidRPr="00CF3819">
        <w:rPr>
          <w:rFonts w:cs="Times New Roman"/>
        </w:rPr>
        <w:t xml:space="preserve"> </w:t>
      </w:r>
      <w:r>
        <w:rPr>
          <w:rFonts w:cs="Times New Roman"/>
        </w:rPr>
        <w:t>are often</w:t>
      </w:r>
      <w:r w:rsidRPr="00CF3819">
        <w:rPr>
          <w:rFonts w:cs="Times New Roman"/>
        </w:rPr>
        <w:t xml:space="preserve"> administered online because of the many advantages of online survey research</w:t>
      </w:r>
      <w:r>
        <w:rPr>
          <w:rFonts w:cs="Times New Roman"/>
        </w:rPr>
        <w:t xml:space="preserve">, and </w:t>
      </w:r>
      <w:r w:rsidRPr="00CF3819">
        <w:rPr>
          <w:rFonts w:cs="Times New Roman"/>
        </w:rPr>
        <w:t>are also used in laboratory research</w:t>
      </w:r>
      <w:r>
        <w:rPr>
          <w:rFonts w:cs="Times New Roman"/>
        </w:rPr>
        <w:t xml:space="preserve"> where </w:t>
      </w:r>
      <w:r w:rsidRPr="00CF3819">
        <w:rPr>
          <w:rFonts w:cs="Times New Roman"/>
        </w:rPr>
        <w:t>they are usually computer administered</w:t>
      </w:r>
      <w:r>
        <w:rPr>
          <w:rFonts w:cs="Times New Roman"/>
        </w:rPr>
        <w:t>.</w:t>
      </w:r>
    </w:p>
    <w:p w14:paraId="73FFCEDF" w14:textId="6F4D8D0E" w:rsidR="00CF3819" w:rsidRDefault="00CF3819" w:rsidP="00C2155B">
      <w:pPr>
        <w:pStyle w:val="ListParagraph"/>
        <w:numPr>
          <w:ilvl w:val="2"/>
          <w:numId w:val="1"/>
        </w:numPr>
        <w:rPr>
          <w:rFonts w:cs="Times New Roman"/>
        </w:rPr>
      </w:pPr>
      <w:r w:rsidRPr="00CF3819">
        <w:rPr>
          <w:rFonts w:cs="Times New Roman"/>
        </w:rPr>
        <w:t>Questionnaires can also be administered individually or in groups as paper-and-pencil tests</w:t>
      </w:r>
      <w:r>
        <w:rPr>
          <w:rFonts w:cs="Times New Roman"/>
        </w:rPr>
        <w:t>.</w:t>
      </w:r>
    </w:p>
    <w:p w14:paraId="20A9903A" w14:textId="3FC9634A" w:rsidR="00CF3819" w:rsidRDefault="00CF3819" w:rsidP="00C2155B">
      <w:pPr>
        <w:pStyle w:val="ListParagraph"/>
        <w:numPr>
          <w:ilvl w:val="2"/>
          <w:numId w:val="1"/>
        </w:numPr>
        <w:rPr>
          <w:rFonts w:cs="Times New Roman"/>
        </w:rPr>
      </w:pPr>
      <w:r w:rsidRPr="00CF3819">
        <w:rPr>
          <w:rFonts w:cs="Times New Roman"/>
        </w:rPr>
        <w:t>Yet another mode of questionnaire administration is by mail—the researcher mails the survey instrument to the participants, who fill out the questionnaires and return them in self-enclosed, addressed, stamped envelopes.</w:t>
      </w:r>
    </w:p>
    <w:p w14:paraId="01E7E979" w14:textId="394E0963" w:rsidR="005B24DC" w:rsidRDefault="005B24DC" w:rsidP="005B24DC">
      <w:pPr>
        <w:pStyle w:val="ListParagraph"/>
        <w:numPr>
          <w:ilvl w:val="0"/>
          <w:numId w:val="1"/>
        </w:numPr>
        <w:rPr>
          <w:rFonts w:cs="Times New Roman"/>
        </w:rPr>
      </w:pPr>
      <w:r w:rsidRPr="005B24DC">
        <w:rPr>
          <w:rFonts w:cs="Times New Roman"/>
        </w:rPr>
        <w:t>Interviews</w:t>
      </w:r>
    </w:p>
    <w:p w14:paraId="01B391FB" w14:textId="5CF56160" w:rsidR="00CE4593" w:rsidRDefault="00CE4593" w:rsidP="00CE4593">
      <w:pPr>
        <w:pStyle w:val="ListParagraph"/>
        <w:numPr>
          <w:ilvl w:val="1"/>
          <w:numId w:val="1"/>
        </w:numPr>
        <w:rPr>
          <w:rFonts w:cs="Times New Roman"/>
        </w:rPr>
      </w:pPr>
      <w:r w:rsidRPr="00CE4593">
        <w:rPr>
          <w:rFonts w:cs="Times New Roman"/>
          <w:b/>
          <w:bCs/>
        </w:rPr>
        <w:t>Interview</w:t>
      </w:r>
      <w:r>
        <w:rPr>
          <w:rFonts w:cs="Times New Roman"/>
        </w:rPr>
        <w:t xml:space="preserve">: </w:t>
      </w:r>
      <w:r w:rsidRPr="00CE4593">
        <w:rPr>
          <w:rFonts w:cs="Times New Roman"/>
        </w:rPr>
        <w:t>A data-collection method in which an interviewer asks an interviewee questions</w:t>
      </w:r>
      <w:r>
        <w:rPr>
          <w:rFonts w:cs="Times New Roman"/>
        </w:rPr>
        <w:t>.</w:t>
      </w:r>
    </w:p>
    <w:p w14:paraId="7EBEF145" w14:textId="5FDF70C9" w:rsidR="00CE4593" w:rsidRDefault="00CE4593" w:rsidP="00CE4593">
      <w:pPr>
        <w:pStyle w:val="ListParagraph"/>
        <w:numPr>
          <w:ilvl w:val="1"/>
          <w:numId w:val="1"/>
        </w:numPr>
        <w:rPr>
          <w:rFonts w:cs="Times New Roman"/>
        </w:rPr>
      </w:pPr>
      <w:r>
        <w:rPr>
          <w:rFonts w:cs="Times New Roman"/>
          <w:b/>
          <w:bCs/>
        </w:rPr>
        <w:t>Interviewer</w:t>
      </w:r>
      <w:r w:rsidRPr="00CE4593">
        <w:rPr>
          <w:rFonts w:cs="Times New Roman"/>
        </w:rPr>
        <w:t>:</w:t>
      </w:r>
      <w:r>
        <w:rPr>
          <w:rFonts w:cs="Times New Roman"/>
        </w:rPr>
        <w:t xml:space="preserve"> </w:t>
      </w:r>
      <w:r w:rsidRPr="00CE4593">
        <w:rPr>
          <w:rFonts w:cs="Times New Roman"/>
        </w:rPr>
        <w:t>The person asking the questions</w:t>
      </w:r>
      <w:r>
        <w:rPr>
          <w:rFonts w:cs="Times New Roman"/>
        </w:rPr>
        <w:t>.</w:t>
      </w:r>
    </w:p>
    <w:p w14:paraId="47DD0F43" w14:textId="51A4060A" w:rsidR="00CE4593" w:rsidRDefault="00CE4593" w:rsidP="00CE4593">
      <w:pPr>
        <w:pStyle w:val="ListParagraph"/>
        <w:numPr>
          <w:ilvl w:val="1"/>
          <w:numId w:val="1"/>
        </w:numPr>
        <w:rPr>
          <w:rFonts w:cs="Times New Roman"/>
        </w:rPr>
      </w:pPr>
      <w:r>
        <w:rPr>
          <w:rFonts w:cs="Times New Roman"/>
          <w:b/>
          <w:bCs/>
        </w:rPr>
        <w:t>Interviewee</w:t>
      </w:r>
      <w:r w:rsidRPr="00CE4593">
        <w:rPr>
          <w:rFonts w:cs="Times New Roman"/>
        </w:rPr>
        <w:t>:</w:t>
      </w:r>
      <w:r>
        <w:rPr>
          <w:rFonts w:cs="Times New Roman"/>
        </w:rPr>
        <w:t xml:space="preserve"> </w:t>
      </w:r>
      <w:r w:rsidRPr="00CE4593">
        <w:rPr>
          <w:rFonts w:cs="Times New Roman"/>
        </w:rPr>
        <w:t>The person being asked questions</w:t>
      </w:r>
      <w:r>
        <w:rPr>
          <w:rFonts w:cs="Times New Roman"/>
        </w:rPr>
        <w:t>.</w:t>
      </w:r>
    </w:p>
    <w:p w14:paraId="60D0FFA1" w14:textId="254FAAC4" w:rsidR="00CE4593" w:rsidRDefault="00CE4593" w:rsidP="00CE4593">
      <w:pPr>
        <w:pStyle w:val="ListParagraph"/>
        <w:numPr>
          <w:ilvl w:val="1"/>
          <w:numId w:val="1"/>
        </w:numPr>
        <w:rPr>
          <w:rFonts w:cs="Times New Roman"/>
        </w:rPr>
      </w:pPr>
      <w:r w:rsidRPr="00CE4593">
        <w:rPr>
          <w:rFonts w:cs="Times New Roman"/>
          <w:b/>
          <w:bCs/>
        </w:rPr>
        <w:t>In-person interview</w:t>
      </w:r>
      <w:r>
        <w:rPr>
          <w:rFonts w:cs="Times New Roman"/>
        </w:rPr>
        <w:t xml:space="preserve">: </w:t>
      </w:r>
      <w:r w:rsidRPr="00CE4593">
        <w:rPr>
          <w:rFonts w:cs="Times New Roman"/>
        </w:rPr>
        <w:t>An interview conducted face-to-face</w:t>
      </w:r>
      <w:r>
        <w:rPr>
          <w:rFonts w:cs="Times New Roman"/>
        </w:rPr>
        <w:t>.</w:t>
      </w:r>
    </w:p>
    <w:p w14:paraId="427DFC21" w14:textId="70FDA064" w:rsidR="00CE4593" w:rsidRDefault="00CE4593" w:rsidP="00CE4593">
      <w:pPr>
        <w:pStyle w:val="ListParagraph"/>
        <w:numPr>
          <w:ilvl w:val="1"/>
          <w:numId w:val="1"/>
        </w:numPr>
        <w:rPr>
          <w:rFonts w:cs="Times New Roman"/>
        </w:rPr>
      </w:pPr>
      <w:r>
        <w:rPr>
          <w:rFonts w:cs="Times New Roman"/>
          <w:b/>
          <w:bCs/>
        </w:rPr>
        <w:t>Internet interview</w:t>
      </w:r>
      <w:r w:rsidRPr="00CE4593">
        <w:rPr>
          <w:rFonts w:cs="Times New Roman"/>
        </w:rPr>
        <w:t>: An interview conducted over the internet.</w:t>
      </w:r>
    </w:p>
    <w:p w14:paraId="6EC603E1" w14:textId="4F131472" w:rsidR="00CE4593" w:rsidRDefault="00CE4593" w:rsidP="00CE4593">
      <w:pPr>
        <w:pStyle w:val="ListParagraph"/>
        <w:numPr>
          <w:ilvl w:val="1"/>
          <w:numId w:val="1"/>
        </w:numPr>
        <w:rPr>
          <w:rFonts w:cs="Times New Roman"/>
        </w:rPr>
      </w:pPr>
      <w:r>
        <w:rPr>
          <w:rFonts w:cs="Times New Roman"/>
          <w:b/>
          <w:bCs/>
        </w:rPr>
        <w:lastRenderedPageBreak/>
        <w:t>Telephone interview</w:t>
      </w:r>
      <w:r w:rsidRPr="00CE4593">
        <w:rPr>
          <w:rFonts w:cs="Times New Roman"/>
        </w:rPr>
        <w:t>:</w:t>
      </w:r>
      <w:r>
        <w:rPr>
          <w:rFonts w:cs="Times New Roman"/>
        </w:rPr>
        <w:t xml:space="preserve"> </w:t>
      </w:r>
      <w:r w:rsidRPr="00CE4593">
        <w:rPr>
          <w:rFonts w:cs="Times New Roman"/>
        </w:rPr>
        <w:t>An interview conducted over the phone</w:t>
      </w:r>
      <w:r>
        <w:rPr>
          <w:rFonts w:cs="Times New Roman"/>
        </w:rPr>
        <w:t>.</w:t>
      </w:r>
    </w:p>
    <w:p w14:paraId="255942D4" w14:textId="1870BDEC" w:rsidR="00CF3819" w:rsidRDefault="00CF3819" w:rsidP="00CE4593">
      <w:pPr>
        <w:pStyle w:val="ListParagraph"/>
        <w:numPr>
          <w:ilvl w:val="1"/>
          <w:numId w:val="1"/>
        </w:numPr>
        <w:rPr>
          <w:rFonts w:cs="Times New Roman"/>
        </w:rPr>
      </w:pPr>
      <w:r w:rsidRPr="00CF3819">
        <w:rPr>
          <w:rFonts w:cs="Times New Roman"/>
        </w:rPr>
        <w:t>A major strength of interviews is that a researcher can freely use probes</w:t>
      </w:r>
      <w:r>
        <w:rPr>
          <w:rFonts w:cs="Times New Roman"/>
        </w:rPr>
        <w:t>.</w:t>
      </w:r>
    </w:p>
    <w:p w14:paraId="285F69C3" w14:textId="408184AE" w:rsidR="00CE4593" w:rsidRDefault="00CE4593" w:rsidP="00CE4593">
      <w:pPr>
        <w:pStyle w:val="ListParagraph"/>
        <w:numPr>
          <w:ilvl w:val="1"/>
          <w:numId w:val="1"/>
        </w:numPr>
        <w:rPr>
          <w:rFonts w:cs="Times New Roman"/>
        </w:rPr>
      </w:pPr>
      <w:r>
        <w:rPr>
          <w:rFonts w:cs="Times New Roman"/>
          <w:b/>
          <w:bCs/>
        </w:rPr>
        <w:t>Probe</w:t>
      </w:r>
      <w:r w:rsidRPr="00CE4593">
        <w:rPr>
          <w:rFonts w:cs="Times New Roman"/>
        </w:rPr>
        <w:t>:</w:t>
      </w:r>
      <w:r>
        <w:rPr>
          <w:rFonts w:cs="Times New Roman"/>
        </w:rPr>
        <w:t xml:space="preserve"> </w:t>
      </w:r>
      <w:r w:rsidRPr="00CE4593">
        <w:rPr>
          <w:rFonts w:cs="Times New Roman"/>
        </w:rPr>
        <w:t>Prompt to obtain response clarity or additional information</w:t>
      </w:r>
      <w:r>
        <w:rPr>
          <w:rFonts w:cs="Times New Roman"/>
        </w:rPr>
        <w:t>.</w:t>
      </w:r>
    </w:p>
    <w:p w14:paraId="343187DD" w14:textId="77777777" w:rsidR="0087356E" w:rsidRDefault="0087356E" w:rsidP="00CE4593">
      <w:pPr>
        <w:pStyle w:val="ListParagraph"/>
        <w:numPr>
          <w:ilvl w:val="1"/>
          <w:numId w:val="1"/>
        </w:numPr>
        <w:rPr>
          <w:rFonts w:cs="Times New Roman"/>
        </w:rPr>
      </w:pPr>
      <w:r w:rsidRPr="0087356E">
        <w:rPr>
          <w:rFonts w:cs="Times New Roman"/>
        </w:rPr>
        <w:t>An interview is an interpersonal encounter.</w:t>
      </w:r>
    </w:p>
    <w:p w14:paraId="09652689" w14:textId="77777777" w:rsidR="0087356E" w:rsidRDefault="0087356E" w:rsidP="0087356E">
      <w:pPr>
        <w:pStyle w:val="ListParagraph"/>
        <w:numPr>
          <w:ilvl w:val="2"/>
          <w:numId w:val="1"/>
        </w:numPr>
        <w:rPr>
          <w:rFonts w:cs="Times New Roman"/>
        </w:rPr>
      </w:pPr>
      <w:r w:rsidRPr="0087356E">
        <w:rPr>
          <w:rFonts w:cs="Times New Roman"/>
        </w:rPr>
        <w:t>It is important that the interviewer establish rapport with the interviewee.</w:t>
      </w:r>
    </w:p>
    <w:p w14:paraId="29989D10" w14:textId="77777777" w:rsidR="0087356E" w:rsidRDefault="0087356E" w:rsidP="0087356E">
      <w:pPr>
        <w:pStyle w:val="ListParagraph"/>
        <w:numPr>
          <w:ilvl w:val="2"/>
          <w:numId w:val="1"/>
        </w:numPr>
        <w:rPr>
          <w:rFonts w:cs="Times New Roman"/>
        </w:rPr>
      </w:pPr>
      <w:r w:rsidRPr="0087356E">
        <w:rPr>
          <w:rFonts w:cs="Times New Roman"/>
        </w:rPr>
        <w:t>The interview should be friendly</w:t>
      </w:r>
      <w:r>
        <w:rPr>
          <w:rFonts w:cs="Times New Roman"/>
        </w:rPr>
        <w:t>, but a</w:t>
      </w:r>
      <w:r w:rsidRPr="0087356E">
        <w:rPr>
          <w:rFonts w:cs="Times New Roman"/>
        </w:rPr>
        <w:t xml:space="preserve">t the same time, </w:t>
      </w:r>
      <w:r>
        <w:rPr>
          <w:rFonts w:cs="Times New Roman"/>
        </w:rPr>
        <w:t>the interviewer</w:t>
      </w:r>
      <w:r w:rsidRPr="0087356E">
        <w:rPr>
          <w:rFonts w:cs="Times New Roman"/>
        </w:rPr>
        <w:t xml:space="preserve"> must be impartial to whatever the interviewee.</w:t>
      </w:r>
    </w:p>
    <w:p w14:paraId="2084CB8F" w14:textId="77777777" w:rsidR="0087356E" w:rsidRDefault="0087356E" w:rsidP="0087356E">
      <w:pPr>
        <w:pStyle w:val="ListParagraph"/>
        <w:numPr>
          <w:ilvl w:val="2"/>
          <w:numId w:val="1"/>
        </w:numPr>
        <w:rPr>
          <w:rFonts w:cs="Times New Roman"/>
        </w:rPr>
      </w:pPr>
      <w:r w:rsidRPr="0087356E">
        <w:rPr>
          <w:rFonts w:cs="Times New Roman"/>
        </w:rPr>
        <w:t xml:space="preserve">If </w:t>
      </w:r>
      <w:r>
        <w:rPr>
          <w:rFonts w:cs="Times New Roman"/>
        </w:rPr>
        <w:t>the interviewer</w:t>
      </w:r>
      <w:r w:rsidRPr="0087356E">
        <w:rPr>
          <w:rFonts w:cs="Times New Roman"/>
        </w:rPr>
        <w:t xml:space="preserve"> react</w:t>
      </w:r>
      <w:r>
        <w:rPr>
          <w:rFonts w:cs="Times New Roman"/>
        </w:rPr>
        <w:t>s</w:t>
      </w:r>
      <w:r w:rsidRPr="0087356E">
        <w:rPr>
          <w:rFonts w:cs="Times New Roman"/>
        </w:rPr>
        <w:t xml:space="preserve"> positively or negatively to the content of the interviewee’s statements, </w:t>
      </w:r>
      <w:r>
        <w:rPr>
          <w:rFonts w:cs="Times New Roman"/>
        </w:rPr>
        <w:t>they</w:t>
      </w:r>
      <w:r w:rsidRPr="0087356E">
        <w:rPr>
          <w:rFonts w:cs="Times New Roman"/>
        </w:rPr>
        <w:t xml:space="preserve"> may bias the responses.</w:t>
      </w:r>
    </w:p>
    <w:p w14:paraId="3208AD4C" w14:textId="4FE98322" w:rsidR="0087356E" w:rsidRDefault="0087356E" w:rsidP="0087356E">
      <w:pPr>
        <w:pStyle w:val="ListParagraph"/>
        <w:numPr>
          <w:ilvl w:val="2"/>
          <w:numId w:val="1"/>
        </w:numPr>
        <w:rPr>
          <w:rFonts w:cs="Times New Roman"/>
        </w:rPr>
      </w:pPr>
      <w:r w:rsidRPr="0087356E">
        <w:rPr>
          <w:rFonts w:cs="Times New Roman"/>
        </w:rPr>
        <w:t xml:space="preserve">It is also important that the interviewee trusts </w:t>
      </w:r>
      <w:r>
        <w:rPr>
          <w:rFonts w:cs="Times New Roman"/>
        </w:rPr>
        <w:t>the interviewer</w:t>
      </w:r>
      <w:r w:rsidRPr="0087356E">
        <w:rPr>
          <w:rFonts w:cs="Times New Roman"/>
        </w:rPr>
        <w:t xml:space="preserve">, because without trust </w:t>
      </w:r>
      <w:r>
        <w:rPr>
          <w:rFonts w:cs="Times New Roman"/>
        </w:rPr>
        <w:t>the interviewer</w:t>
      </w:r>
      <w:r w:rsidRPr="0087356E">
        <w:rPr>
          <w:rFonts w:cs="Times New Roman"/>
        </w:rPr>
        <w:t xml:space="preserve"> </w:t>
      </w:r>
      <w:r>
        <w:rPr>
          <w:rFonts w:cs="Times New Roman"/>
        </w:rPr>
        <w:t>is</w:t>
      </w:r>
      <w:r w:rsidRPr="0087356E">
        <w:rPr>
          <w:rFonts w:cs="Times New Roman"/>
        </w:rPr>
        <w:t xml:space="preserve"> likely to obtain biased research data.</w:t>
      </w:r>
    </w:p>
    <w:p w14:paraId="587DED4E" w14:textId="77777777" w:rsidR="0087356E" w:rsidRDefault="0087356E" w:rsidP="0087356E">
      <w:pPr>
        <w:pStyle w:val="ListParagraph"/>
        <w:numPr>
          <w:ilvl w:val="1"/>
          <w:numId w:val="1"/>
        </w:numPr>
        <w:rPr>
          <w:rFonts w:cs="Times New Roman"/>
        </w:rPr>
      </w:pPr>
      <w:r w:rsidRPr="0087356E">
        <w:rPr>
          <w:rFonts w:cs="Times New Roman"/>
        </w:rPr>
        <w:t>Some techniques for establishing trust and rapport are</w:t>
      </w:r>
      <w:r>
        <w:rPr>
          <w:rFonts w:cs="Times New Roman"/>
        </w:rPr>
        <w:t>:</w:t>
      </w:r>
    </w:p>
    <w:p w14:paraId="3E364970" w14:textId="77777777" w:rsidR="0087356E" w:rsidRDefault="0087356E" w:rsidP="0087356E">
      <w:pPr>
        <w:pStyle w:val="ListParagraph"/>
        <w:numPr>
          <w:ilvl w:val="2"/>
          <w:numId w:val="1"/>
        </w:numPr>
        <w:rPr>
          <w:rFonts w:cs="Times New Roman"/>
        </w:rPr>
      </w:pPr>
      <w:r>
        <w:rPr>
          <w:rFonts w:cs="Times New Roman"/>
        </w:rPr>
        <w:t>E</w:t>
      </w:r>
      <w:r w:rsidRPr="0087356E">
        <w:rPr>
          <w:rFonts w:cs="Times New Roman"/>
        </w:rPr>
        <w:t>xplain who the sponsoring organization is</w:t>
      </w:r>
      <w:r>
        <w:rPr>
          <w:rFonts w:cs="Times New Roman"/>
        </w:rPr>
        <w:t>.</w:t>
      </w:r>
    </w:p>
    <w:p w14:paraId="28A75262" w14:textId="146ECA0B" w:rsidR="0087356E" w:rsidRDefault="0087356E" w:rsidP="0087356E">
      <w:pPr>
        <w:pStyle w:val="ListParagraph"/>
        <w:numPr>
          <w:ilvl w:val="2"/>
          <w:numId w:val="1"/>
        </w:numPr>
        <w:rPr>
          <w:rFonts w:cs="Times New Roman"/>
        </w:rPr>
      </w:pPr>
      <w:r>
        <w:rPr>
          <w:rFonts w:cs="Times New Roman"/>
        </w:rPr>
        <w:t>E</w:t>
      </w:r>
      <w:r w:rsidRPr="0087356E">
        <w:rPr>
          <w:rFonts w:cs="Times New Roman"/>
        </w:rPr>
        <w:t xml:space="preserve">xplain why </w:t>
      </w:r>
      <w:r>
        <w:rPr>
          <w:rFonts w:cs="Times New Roman"/>
        </w:rPr>
        <w:t>the research is being</w:t>
      </w:r>
      <w:r w:rsidRPr="0087356E">
        <w:rPr>
          <w:rFonts w:cs="Times New Roman"/>
        </w:rPr>
        <w:t xml:space="preserve"> conduct</w:t>
      </w:r>
      <w:r>
        <w:rPr>
          <w:rFonts w:cs="Times New Roman"/>
        </w:rPr>
        <w:t>ed.</w:t>
      </w:r>
    </w:p>
    <w:p w14:paraId="1EFCE7DC" w14:textId="6757B351" w:rsidR="0087356E" w:rsidRDefault="0087356E" w:rsidP="0087356E">
      <w:pPr>
        <w:pStyle w:val="ListParagraph"/>
        <w:numPr>
          <w:ilvl w:val="2"/>
          <w:numId w:val="1"/>
        </w:numPr>
        <w:rPr>
          <w:rFonts w:cs="Times New Roman"/>
        </w:rPr>
      </w:pPr>
      <w:r>
        <w:rPr>
          <w:rFonts w:cs="Times New Roman"/>
        </w:rPr>
        <w:t>P</w:t>
      </w:r>
      <w:r w:rsidRPr="0087356E">
        <w:rPr>
          <w:rFonts w:cs="Times New Roman"/>
        </w:rPr>
        <w:t>oint out to the participant that their responses are either anonymous or confidential.</w:t>
      </w:r>
    </w:p>
    <w:p w14:paraId="4803C6CA" w14:textId="42A0FE35" w:rsidR="0087356E" w:rsidRPr="00CE4593" w:rsidRDefault="0087356E" w:rsidP="0087356E">
      <w:pPr>
        <w:pStyle w:val="ListParagraph"/>
        <w:numPr>
          <w:ilvl w:val="2"/>
          <w:numId w:val="1"/>
        </w:numPr>
        <w:rPr>
          <w:rFonts w:cs="Times New Roman"/>
        </w:rPr>
      </w:pPr>
      <w:r>
        <w:rPr>
          <w:rFonts w:cs="Times New Roman"/>
        </w:rPr>
        <w:t>Help e</w:t>
      </w:r>
      <w:r w:rsidRPr="0087356E">
        <w:rPr>
          <w:rFonts w:cs="Times New Roman"/>
        </w:rPr>
        <w:t xml:space="preserve">ach potential participant to understand that </w:t>
      </w:r>
      <w:r>
        <w:rPr>
          <w:rFonts w:cs="Times New Roman"/>
        </w:rPr>
        <w:t>the</w:t>
      </w:r>
      <w:r w:rsidRPr="0087356E">
        <w:rPr>
          <w:rFonts w:cs="Times New Roman"/>
        </w:rPr>
        <w:t xml:space="preserve"> research is important and that their participation is important for the integrity of </w:t>
      </w:r>
      <w:r>
        <w:rPr>
          <w:rFonts w:cs="Times New Roman"/>
        </w:rPr>
        <w:t>the</w:t>
      </w:r>
      <w:r w:rsidRPr="0087356E">
        <w:rPr>
          <w:rFonts w:cs="Times New Roman"/>
        </w:rPr>
        <w:t xml:space="preserve"> study.</w:t>
      </w:r>
    </w:p>
    <w:p w14:paraId="0A86A622" w14:textId="0C9C9C1B" w:rsidR="005B24DC" w:rsidRDefault="005B24DC" w:rsidP="005B24DC">
      <w:pPr>
        <w:pStyle w:val="ListParagraph"/>
        <w:numPr>
          <w:ilvl w:val="1"/>
          <w:numId w:val="1"/>
        </w:numPr>
        <w:rPr>
          <w:rFonts w:cs="Times New Roman"/>
        </w:rPr>
      </w:pPr>
      <w:r w:rsidRPr="005B24DC">
        <w:rPr>
          <w:rFonts w:cs="Times New Roman"/>
        </w:rPr>
        <w:t>Technology and Interviews</w:t>
      </w:r>
    </w:p>
    <w:p w14:paraId="212E692D" w14:textId="77777777" w:rsidR="0087356E" w:rsidRDefault="0087356E" w:rsidP="0087356E">
      <w:pPr>
        <w:pStyle w:val="ListParagraph"/>
        <w:numPr>
          <w:ilvl w:val="2"/>
          <w:numId w:val="1"/>
        </w:numPr>
        <w:rPr>
          <w:rFonts w:cs="Times New Roman"/>
        </w:rPr>
      </w:pPr>
      <w:r w:rsidRPr="0087356E">
        <w:rPr>
          <w:rFonts w:cs="Times New Roman"/>
        </w:rPr>
        <w:t>Interviews are often conducted over the telephone using a Computer Assisted Telephone Interview (CATI) system</w:t>
      </w:r>
      <w:r>
        <w:rPr>
          <w:rFonts w:cs="Times New Roman"/>
        </w:rPr>
        <w:t>.</w:t>
      </w:r>
    </w:p>
    <w:p w14:paraId="75AB6BDE" w14:textId="2716974D" w:rsidR="0087356E" w:rsidRDefault="0087356E" w:rsidP="0087356E">
      <w:pPr>
        <w:pStyle w:val="ListParagraph"/>
        <w:numPr>
          <w:ilvl w:val="3"/>
          <w:numId w:val="1"/>
        </w:numPr>
        <w:rPr>
          <w:rFonts w:cs="Times New Roman"/>
        </w:rPr>
      </w:pPr>
      <w:r>
        <w:rPr>
          <w:rFonts w:cs="Times New Roman"/>
        </w:rPr>
        <w:t xml:space="preserve">The researcher </w:t>
      </w:r>
      <w:r w:rsidRPr="0087356E">
        <w:rPr>
          <w:rFonts w:cs="Times New Roman"/>
        </w:rPr>
        <w:t>input</w:t>
      </w:r>
      <w:r>
        <w:rPr>
          <w:rFonts w:cs="Times New Roman"/>
        </w:rPr>
        <w:t>s</w:t>
      </w:r>
      <w:r w:rsidRPr="0087356E">
        <w:rPr>
          <w:rFonts w:cs="Times New Roman"/>
        </w:rPr>
        <w:t xml:space="preserve"> the interview protocol along with its skip sequences</w:t>
      </w:r>
      <w:r>
        <w:rPr>
          <w:rFonts w:cs="Times New Roman"/>
        </w:rPr>
        <w:t>.</w:t>
      </w:r>
    </w:p>
    <w:p w14:paraId="56E129F4" w14:textId="275746B5" w:rsidR="0087356E" w:rsidRDefault="0087356E" w:rsidP="0087356E">
      <w:pPr>
        <w:pStyle w:val="ListParagraph"/>
        <w:numPr>
          <w:ilvl w:val="3"/>
          <w:numId w:val="1"/>
        </w:numPr>
        <w:rPr>
          <w:rFonts w:cs="Times New Roman"/>
        </w:rPr>
      </w:pPr>
      <w:r w:rsidRPr="0087356E">
        <w:rPr>
          <w:rFonts w:cs="Times New Roman"/>
        </w:rPr>
        <w:t>The telephone interviewer simply reads the script</w:t>
      </w:r>
      <w:r>
        <w:rPr>
          <w:rFonts w:cs="Times New Roman"/>
        </w:rPr>
        <w:t xml:space="preserve"> provided by the software </w:t>
      </w:r>
      <w:r w:rsidRPr="0087356E">
        <w:rPr>
          <w:rFonts w:cs="Times New Roman"/>
        </w:rPr>
        <w:t>and enters the answers provided by respondents.</w:t>
      </w:r>
    </w:p>
    <w:p w14:paraId="33ED2B91" w14:textId="2FEBD19D" w:rsidR="0087356E" w:rsidRDefault="0087356E" w:rsidP="0087356E">
      <w:pPr>
        <w:pStyle w:val="ListParagraph"/>
        <w:numPr>
          <w:ilvl w:val="3"/>
          <w:numId w:val="1"/>
        </w:numPr>
        <w:rPr>
          <w:rFonts w:cs="Times New Roman"/>
        </w:rPr>
      </w:pPr>
      <w:r w:rsidRPr="0087356E">
        <w:rPr>
          <w:rFonts w:cs="Times New Roman"/>
        </w:rPr>
        <w:t>The system only allows valid entries and produces, as the output, a data file that can be input easily into standard statistical softwar</w:t>
      </w:r>
      <w:r>
        <w:rPr>
          <w:rFonts w:cs="Times New Roman"/>
        </w:rPr>
        <w:t>e</w:t>
      </w:r>
      <w:r w:rsidRPr="0087356E">
        <w:rPr>
          <w:rFonts w:cs="Times New Roman"/>
        </w:rPr>
        <w:t>.</w:t>
      </w:r>
    </w:p>
    <w:p w14:paraId="1C5F00DC" w14:textId="77777777" w:rsidR="0087356E" w:rsidRDefault="0087356E" w:rsidP="0087356E">
      <w:pPr>
        <w:pStyle w:val="ListParagraph"/>
        <w:numPr>
          <w:ilvl w:val="2"/>
          <w:numId w:val="1"/>
        </w:numPr>
        <w:rPr>
          <w:rFonts w:cs="Times New Roman"/>
        </w:rPr>
      </w:pPr>
      <w:r w:rsidRPr="0087356E">
        <w:rPr>
          <w:rFonts w:cs="Times New Roman"/>
        </w:rPr>
        <w:t>Interviews can also be conducted by the researcher over the Internet.</w:t>
      </w:r>
    </w:p>
    <w:p w14:paraId="73296B85" w14:textId="03B0AFBF" w:rsidR="0087356E" w:rsidRDefault="0087356E" w:rsidP="0087356E">
      <w:pPr>
        <w:pStyle w:val="ListParagraph"/>
        <w:numPr>
          <w:ilvl w:val="3"/>
          <w:numId w:val="1"/>
        </w:numPr>
        <w:rPr>
          <w:rFonts w:cs="Times New Roman"/>
        </w:rPr>
      </w:pPr>
      <w:r w:rsidRPr="0087356E">
        <w:rPr>
          <w:rFonts w:cs="Times New Roman"/>
        </w:rPr>
        <w:t>Software such as GoToMeeting and Zoom are very helpful, and the interviewer and interviewee can see each other and interact and develop rapport</w:t>
      </w:r>
      <w:r>
        <w:rPr>
          <w:rFonts w:cs="Times New Roman"/>
        </w:rPr>
        <w:t>.</w:t>
      </w:r>
    </w:p>
    <w:p w14:paraId="795F9D0E" w14:textId="2E9757C6" w:rsidR="0087356E" w:rsidRDefault="0087356E" w:rsidP="0087356E">
      <w:pPr>
        <w:pStyle w:val="ListParagraph"/>
        <w:numPr>
          <w:ilvl w:val="3"/>
          <w:numId w:val="1"/>
        </w:numPr>
        <w:rPr>
          <w:rFonts w:cs="Times New Roman"/>
        </w:rPr>
      </w:pPr>
      <w:r w:rsidRPr="0087356E">
        <w:rPr>
          <w:rFonts w:cs="Times New Roman"/>
        </w:rPr>
        <w:t>The interviewer can share their computer screen with pictures, questions, and scales when needed</w:t>
      </w:r>
      <w:r>
        <w:rPr>
          <w:rFonts w:cs="Times New Roman"/>
        </w:rPr>
        <w:t>.</w:t>
      </w:r>
    </w:p>
    <w:p w14:paraId="14CBD7B7" w14:textId="2FC7423A" w:rsidR="005B24DC" w:rsidRDefault="005B24DC" w:rsidP="005B24DC">
      <w:pPr>
        <w:pStyle w:val="ListParagraph"/>
        <w:numPr>
          <w:ilvl w:val="1"/>
          <w:numId w:val="1"/>
        </w:numPr>
        <w:rPr>
          <w:rFonts w:cs="Times New Roman"/>
        </w:rPr>
      </w:pPr>
      <w:r w:rsidRPr="005B24DC">
        <w:rPr>
          <w:rFonts w:cs="Times New Roman"/>
        </w:rPr>
        <w:t>Quantitative Interviews</w:t>
      </w:r>
    </w:p>
    <w:p w14:paraId="49A2D7BA" w14:textId="6D989421" w:rsidR="0087356E" w:rsidRDefault="0087356E" w:rsidP="0087356E">
      <w:pPr>
        <w:pStyle w:val="ListParagraph"/>
        <w:numPr>
          <w:ilvl w:val="2"/>
          <w:numId w:val="1"/>
        </w:numPr>
        <w:rPr>
          <w:rFonts w:cs="Times New Roman"/>
        </w:rPr>
      </w:pPr>
      <w:r w:rsidRPr="0087356E">
        <w:rPr>
          <w:rFonts w:cs="Times New Roman"/>
        </w:rPr>
        <w:t>When carrying out quantitative interviews, the words as they are provided in the interview protocol</w:t>
      </w:r>
      <w:r>
        <w:rPr>
          <w:rFonts w:cs="Times New Roman"/>
        </w:rPr>
        <w:t xml:space="preserve"> must be carefully read out.</w:t>
      </w:r>
    </w:p>
    <w:p w14:paraId="3083BA96" w14:textId="065A644D" w:rsidR="00CE4593" w:rsidRDefault="00CE4593" w:rsidP="00CE4593">
      <w:pPr>
        <w:pStyle w:val="ListParagraph"/>
        <w:numPr>
          <w:ilvl w:val="2"/>
          <w:numId w:val="1"/>
        </w:numPr>
        <w:rPr>
          <w:rFonts w:cs="Times New Roman"/>
        </w:rPr>
      </w:pPr>
      <w:r w:rsidRPr="00CE4593">
        <w:rPr>
          <w:rFonts w:cs="Times New Roman"/>
          <w:b/>
          <w:bCs/>
        </w:rPr>
        <w:t>Interview protocol</w:t>
      </w:r>
      <w:r>
        <w:rPr>
          <w:rFonts w:cs="Times New Roman"/>
        </w:rPr>
        <w:t xml:space="preserve">: </w:t>
      </w:r>
      <w:r w:rsidRPr="00CE4593">
        <w:rPr>
          <w:rFonts w:cs="Times New Roman"/>
        </w:rPr>
        <w:t>A data-collection instrument used in an interview</w:t>
      </w:r>
      <w:r>
        <w:rPr>
          <w:rFonts w:cs="Times New Roman"/>
        </w:rPr>
        <w:t>.</w:t>
      </w:r>
    </w:p>
    <w:p w14:paraId="22544A40" w14:textId="2F194642" w:rsidR="0087356E" w:rsidRDefault="0087356E" w:rsidP="00CE4593">
      <w:pPr>
        <w:pStyle w:val="ListParagraph"/>
        <w:numPr>
          <w:ilvl w:val="2"/>
          <w:numId w:val="1"/>
        </w:numPr>
        <w:rPr>
          <w:rFonts w:cs="Times New Roman"/>
        </w:rPr>
      </w:pPr>
      <w:r w:rsidRPr="0087356E">
        <w:rPr>
          <w:rFonts w:cs="Times New Roman"/>
        </w:rPr>
        <w:t>The goal of the quantitative interview is to standardize what is presented to the interviewees</w:t>
      </w:r>
      <w:r>
        <w:rPr>
          <w:rFonts w:cs="Times New Roman"/>
        </w:rPr>
        <w:t>.</w:t>
      </w:r>
    </w:p>
    <w:p w14:paraId="27308125" w14:textId="139DC82A" w:rsidR="00CE4593" w:rsidRDefault="00CE4593" w:rsidP="00CE4593">
      <w:pPr>
        <w:pStyle w:val="ListParagraph"/>
        <w:numPr>
          <w:ilvl w:val="2"/>
          <w:numId w:val="1"/>
        </w:numPr>
        <w:rPr>
          <w:rFonts w:cs="Times New Roman"/>
        </w:rPr>
      </w:pPr>
      <w:r>
        <w:rPr>
          <w:rFonts w:cs="Times New Roman"/>
          <w:b/>
          <w:bCs/>
        </w:rPr>
        <w:t>Standardization</w:t>
      </w:r>
      <w:r w:rsidRPr="00CE4593">
        <w:rPr>
          <w:rFonts w:cs="Times New Roman"/>
        </w:rPr>
        <w:t>:</w:t>
      </w:r>
      <w:r>
        <w:rPr>
          <w:rFonts w:cs="Times New Roman"/>
        </w:rPr>
        <w:t xml:space="preserve"> </w:t>
      </w:r>
      <w:r w:rsidRPr="00CE4593">
        <w:rPr>
          <w:rFonts w:cs="Times New Roman"/>
        </w:rPr>
        <w:t>Presenting the same stimulus to all participants</w:t>
      </w:r>
      <w:r>
        <w:rPr>
          <w:rFonts w:cs="Times New Roman"/>
        </w:rPr>
        <w:t>.</w:t>
      </w:r>
    </w:p>
    <w:p w14:paraId="00FA57E5" w14:textId="411D119D" w:rsidR="0087356E" w:rsidRDefault="0087356E" w:rsidP="00CE4593">
      <w:pPr>
        <w:pStyle w:val="ListParagraph"/>
        <w:numPr>
          <w:ilvl w:val="2"/>
          <w:numId w:val="1"/>
        </w:numPr>
        <w:rPr>
          <w:rFonts w:cs="Times New Roman"/>
        </w:rPr>
      </w:pPr>
      <w:r w:rsidRPr="0087356E">
        <w:rPr>
          <w:rFonts w:cs="Times New Roman"/>
        </w:rPr>
        <w:t>The key idea is that quantitative researchers want to expose each participant to the same stimulus so that the results will be comparable</w:t>
      </w:r>
      <w:r>
        <w:rPr>
          <w:rFonts w:cs="Times New Roman"/>
        </w:rPr>
        <w:t>.</w:t>
      </w:r>
    </w:p>
    <w:p w14:paraId="1C2CF1AE" w14:textId="5BD92B6E" w:rsidR="00A14CF3" w:rsidRDefault="00A14CF3" w:rsidP="00CE4593">
      <w:pPr>
        <w:pStyle w:val="ListParagraph"/>
        <w:numPr>
          <w:ilvl w:val="2"/>
          <w:numId w:val="1"/>
        </w:numPr>
        <w:rPr>
          <w:rFonts w:cs="Times New Roman"/>
        </w:rPr>
      </w:pPr>
      <w:r w:rsidRPr="00A14CF3">
        <w:rPr>
          <w:rFonts w:cs="Times New Roman"/>
        </w:rPr>
        <w:t>If an open-ended question is asked in a quantitative interview</w:t>
      </w:r>
      <w:r>
        <w:rPr>
          <w:rFonts w:cs="Times New Roman"/>
        </w:rPr>
        <w:t>,</w:t>
      </w:r>
      <w:r w:rsidRPr="00A14CF3">
        <w:rPr>
          <w:rFonts w:cs="Times New Roman"/>
        </w:rPr>
        <w:t xml:space="preserve"> it is asked in exactly the same way for each participant in the study.</w:t>
      </w:r>
    </w:p>
    <w:p w14:paraId="15445F56" w14:textId="47191869" w:rsidR="00A14CF3" w:rsidRDefault="00A14CF3" w:rsidP="00CE4593">
      <w:pPr>
        <w:pStyle w:val="ListParagraph"/>
        <w:numPr>
          <w:ilvl w:val="2"/>
          <w:numId w:val="1"/>
        </w:numPr>
        <w:rPr>
          <w:rFonts w:cs="Times New Roman"/>
        </w:rPr>
      </w:pPr>
      <w:r w:rsidRPr="00A14CF3">
        <w:rPr>
          <w:rFonts w:cs="Times New Roman"/>
        </w:rPr>
        <w:t>Although the data-collection instruments are similar in interviews and questionnaires, there is a key difference in how they are used</w:t>
      </w:r>
      <w:r>
        <w:rPr>
          <w:rFonts w:cs="Times New Roman"/>
        </w:rPr>
        <w:t>.</w:t>
      </w:r>
    </w:p>
    <w:p w14:paraId="719AAB2F" w14:textId="64EB073F" w:rsidR="00A14CF3" w:rsidRDefault="00A14CF3" w:rsidP="00A14CF3">
      <w:pPr>
        <w:pStyle w:val="ListParagraph"/>
        <w:numPr>
          <w:ilvl w:val="3"/>
          <w:numId w:val="1"/>
        </w:numPr>
        <w:rPr>
          <w:rFonts w:cs="Times New Roman"/>
        </w:rPr>
      </w:pPr>
      <w:r w:rsidRPr="00A14CF3">
        <w:rPr>
          <w:rFonts w:cs="Times New Roman"/>
        </w:rPr>
        <w:t xml:space="preserve">When conducting an interview, an </w:t>
      </w:r>
      <w:r w:rsidRPr="00A14CF3">
        <w:rPr>
          <w:rFonts w:cs="Times New Roman"/>
          <w:i/>
          <w:iCs/>
        </w:rPr>
        <w:t>interviewer</w:t>
      </w:r>
      <w:r w:rsidRPr="00A14CF3">
        <w:rPr>
          <w:rFonts w:cs="Times New Roman"/>
        </w:rPr>
        <w:t xml:space="preserve"> reads the questions or statements and record</w:t>
      </w:r>
      <w:r>
        <w:rPr>
          <w:rFonts w:cs="Times New Roman"/>
        </w:rPr>
        <w:t>s</w:t>
      </w:r>
      <w:r w:rsidRPr="00A14CF3">
        <w:rPr>
          <w:rFonts w:cs="Times New Roman"/>
        </w:rPr>
        <w:t xml:space="preserve"> the interviewee’s answers in the spaces that are provided</w:t>
      </w:r>
      <w:r>
        <w:rPr>
          <w:rFonts w:cs="Times New Roman"/>
        </w:rPr>
        <w:t>.</w:t>
      </w:r>
    </w:p>
    <w:p w14:paraId="7A67ACA0" w14:textId="25321D05" w:rsidR="00A14CF3" w:rsidRDefault="00A14CF3" w:rsidP="00A14CF3">
      <w:pPr>
        <w:pStyle w:val="ListParagraph"/>
        <w:numPr>
          <w:ilvl w:val="3"/>
          <w:numId w:val="1"/>
        </w:numPr>
        <w:rPr>
          <w:rFonts w:cs="Times New Roman"/>
        </w:rPr>
      </w:pPr>
      <w:r w:rsidRPr="00A14CF3">
        <w:rPr>
          <w:rFonts w:cs="Times New Roman"/>
        </w:rPr>
        <w:t xml:space="preserve">When using a questionnaire, the </w:t>
      </w:r>
      <w:r w:rsidRPr="00A14CF3">
        <w:rPr>
          <w:rFonts w:cs="Times New Roman"/>
          <w:i/>
          <w:iCs/>
        </w:rPr>
        <w:t>research participant</w:t>
      </w:r>
      <w:r w:rsidRPr="00A14CF3">
        <w:rPr>
          <w:rFonts w:cs="Times New Roman"/>
        </w:rPr>
        <w:t xml:space="preserve"> reads and records their own answers in the spaces provided on the questionnaire</w:t>
      </w:r>
      <w:r>
        <w:rPr>
          <w:rFonts w:cs="Times New Roman"/>
        </w:rPr>
        <w:t>.</w:t>
      </w:r>
    </w:p>
    <w:p w14:paraId="23E94FE9" w14:textId="2273DD59" w:rsidR="00A14CF3" w:rsidRDefault="00A14CF3" w:rsidP="00A14CF3">
      <w:pPr>
        <w:pStyle w:val="ListParagraph"/>
        <w:numPr>
          <w:ilvl w:val="2"/>
          <w:numId w:val="1"/>
        </w:numPr>
        <w:rPr>
          <w:rFonts w:cs="Times New Roman"/>
        </w:rPr>
      </w:pPr>
      <w:r>
        <w:rPr>
          <w:rFonts w:cs="Times New Roman"/>
        </w:rPr>
        <w:t>I</w:t>
      </w:r>
      <w:r w:rsidRPr="00A14CF3">
        <w:rPr>
          <w:rFonts w:cs="Times New Roman"/>
        </w:rPr>
        <w:t xml:space="preserve">nterviewers </w:t>
      </w:r>
      <w:r>
        <w:rPr>
          <w:rFonts w:cs="Times New Roman"/>
        </w:rPr>
        <w:t>must be</w:t>
      </w:r>
      <w:r w:rsidRPr="00A14CF3">
        <w:rPr>
          <w:rFonts w:cs="Times New Roman"/>
        </w:rPr>
        <w:t xml:space="preserve"> well trained in interviewing techniques and the proper use of an interview protocol</w:t>
      </w:r>
      <w:r>
        <w:rPr>
          <w:rFonts w:cs="Times New Roman"/>
        </w:rPr>
        <w:t>.</w:t>
      </w:r>
    </w:p>
    <w:p w14:paraId="45B9292F" w14:textId="01AD15C0" w:rsidR="005B24DC" w:rsidRDefault="005B24DC" w:rsidP="005B24DC">
      <w:pPr>
        <w:pStyle w:val="ListParagraph"/>
        <w:numPr>
          <w:ilvl w:val="1"/>
          <w:numId w:val="1"/>
        </w:numPr>
        <w:rPr>
          <w:rFonts w:cs="Times New Roman"/>
        </w:rPr>
      </w:pPr>
      <w:r w:rsidRPr="005B24DC">
        <w:rPr>
          <w:rFonts w:cs="Times New Roman"/>
        </w:rPr>
        <w:t>Qualitative Interviews</w:t>
      </w:r>
    </w:p>
    <w:p w14:paraId="7512EFD1" w14:textId="6FC6E8C7" w:rsidR="00CE4593" w:rsidRDefault="00CE4593" w:rsidP="00CE4593">
      <w:pPr>
        <w:pStyle w:val="ListParagraph"/>
        <w:numPr>
          <w:ilvl w:val="2"/>
          <w:numId w:val="1"/>
        </w:numPr>
        <w:rPr>
          <w:rFonts w:cs="Times New Roman"/>
        </w:rPr>
      </w:pPr>
      <w:r w:rsidRPr="00CE4593">
        <w:rPr>
          <w:rFonts w:cs="Times New Roman"/>
          <w:b/>
          <w:bCs/>
        </w:rPr>
        <w:t>Qualitative interview</w:t>
      </w:r>
      <w:r>
        <w:rPr>
          <w:rFonts w:cs="Times New Roman"/>
        </w:rPr>
        <w:t xml:space="preserve">: </w:t>
      </w:r>
      <w:r w:rsidRPr="00CE4593">
        <w:rPr>
          <w:rFonts w:cs="Times New Roman"/>
        </w:rPr>
        <w:t>An interview providing qualitative data</w:t>
      </w:r>
      <w:r>
        <w:rPr>
          <w:rFonts w:cs="Times New Roman"/>
        </w:rPr>
        <w:t>.</w:t>
      </w:r>
    </w:p>
    <w:p w14:paraId="579DAC4B" w14:textId="0FE2638F" w:rsidR="00A14CF3" w:rsidRDefault="00A14CF3" w:rsidP="00CE4593">
      <w:pPr>
        <w:pStyle w:val="ListParagraph"/>
        <w:numPr>
          <w:ilvl w:val="2"/>
          <w:numId w:val="1"/>
        </w:numPr>
        <w:rPr>
          <w:rFonts w:cs="Times New Roman"/>
        </w:rPr>
      </w:pPr>
      <w:r w:rsidRPr="00A14CF3">
        <w:rPr>
          <w:rFonts w:cs="Times New Roman"/>
        </w:rPr>
        <w:t>Qualitative interviewing allows a researcher to enter into the inner world of another person and to gain an understanding of that person’s perspective</w:t>
      </w:r>
      <w:r>
        <w:rPr>
          <w:rFonts w:cs="Times New Roman"/>
        </w:rPr>
        <w:t>.</w:t>
      </w:r>
    </w:p>
    <w:p w14:paraId="320EE806" w14:textId="7B122B27" w:rsidR="00A14CF3" w:rsidRDefault="00A14CF3" w:rsidP="00A14CF3">
      <w:pPr>
        <w:pStyle w:val="ListParagraph"/>
        <w:numPr>
          <w:ilvl w:val="3"/>
          <w:numId w:val="1"/>
        </w:numPr>
        <w:rPr>
          <w:rFonts w:cs="Times New Roman"/>
        </w:rPr>
      </w:pPr>
      <w:r w:rsidRPr="00A14CF3">
        <w:rPr>
          <w:rFonts w:cs="Times New Roman"/>
        </w:rPr>
        <w:t>The interviewer must establish trust and rapport, making it easy for the interviewee to provide information about their inner world</w:t>
      </w:r>
      <w:r>
        <w:rPr>
          <w:rFonts w:cs="Times New Roman"/>
        </w:rPr>
        <w:t>.</w:t>
      </w:r>
    </w:p>
    <w:p w14:paraId="76E04CCA" w14:textId="77777777" w:rsidR="00A14CF3" w:rsidRDefault="00A14CF3" w:rsidP="00A14CF3">
      <w:pPr>
        <w:pStyle w:val="ListParagraph"/>
        <w:numPr>
          <w:ilvl w:val="3"/>
          <w:numId w:val="1"/>
        </w:numPr>
        <w:rPr>
          <w:rFonts w:cs="Times New Roman"/>
        </w:rPr>
      </w:pPr>
      <w:r w:rsidRPr="00A14CF3">
        <w:rPr>
          <w:rFonts w:cs="Times New Roman"/>
        </w:rPr>
        <w:t>The interviewer should listen carefully and be the repository of detailed information.</w:t>
      </w:r>
    </w:p>
    <w:p w14:paraId="4C73F407" w14:textId="1173BD24" w:rsidR="00A14CF3" w:rsidRDefault="00A14CF3" w:rsidP="00A14CF3">
      <w:pPr>
        <w:pStyle w:val="ListParagraph"/>
        <w:numPr>
          <w:ilvl w:val="3"/>
          <w:numId w:val="1"/>
        </w:numPr>
        <w:rPr>
          <w:rFonts w:cs="Times New Roman"/>
        </w:rPr>
      </w:pPr>
      <w:r w:rsidRPr="00A14CF3">
        <w:rPr>
          <w:rFonts w:cs="Times New Roman"/>
        </w:rPr>
        <w:t xml:space="preserve">The interviewer should be armed with probes or prompts to use when greater clarity or depth is needed from the </w:t>
      </w:r>
      <w:r>
        <w:rPr>
          <w:rFonts w:cs="Times New Roman"/>
        </w:rPr>
        <w:t>interviewee.</w:t>
      </w:r>
    </w:p>
    <w:p w14:paraId="0D604BA4" w14:textId="19CFD5A5" w:rsidR="00A14CF3" w:rsidRDefault="00A14CF3" w:rsidP="00A14CF3">
      <w:pPr>
        <w:pStyle w:val="ListParagraph"/>
        <w:numPr>
          <w:ilvl w:val="3"/>
          <w:numId w:val="1"/>
        </w:numPr>
        <w:rPr>
          <w:rFonts w:cs="Times New Roman"/>
        </w:rPr>
      </w:pPr>
      <w:r w:rsidRPr="00A14CF3">
        <w:rPr>
          <w:rFonts w:cs="Times New Roman"/>
        </w:rPr>
        <w:t>The interviewer can ask follow-up questions that may naturally emerge during the interview</w:t>
      </w:r>
      <w:r>
        <w:rPr>
          <w:rFonts w:cs="Times New Roman"/>
        </w:rPr>
        <w:t>.</w:t>
      </w:r>
    </w:p>
    <w:p w14:paraId="0D1FAA06" w14:textId="2DE828A0" w:rsidR="00CE4593" w:rsidRDefault="00CE4593" w:rsidP="00CE4593">
      <w:pPr>
        <w:pStyle w:val="ListParagraph"/>
        <w:numPr>
          <w:ilvl w:val="2"/>
          <w:numId w:val="1"/>
        </w:numPr>
        <w:rPr>
          <w:rFonts w:cs="Times New Roman"/>
        </w:rPr>
      </w:pPr>
      <w:r>
        <w:rPr>
          <w:rFonts w:cs="Times New Roman"/>
          <w:b/>
          <w:bCs/>
        </w:rPr>
        <w:t>Informal conversational interview</w:t>
      </w:r>
      <w:r w:rsidRPr="00CE4593">
        <w:rPr>
          <w:rFonts w:cs="Times New Roman"/>
        </w:rPr>
        <w:t>:</w:t>
      </w:r>
      <w:r>
        <w:rPr>
          <w:rFonts w:cs="Times New Roman"/>
        </w:rPr>
        <w:t xml:space="preserve"> </w:t>
      </w:r>
      <w:r w:rsidRPr="00CE4593">
        <w:rPr>
          <w:rFonts w:cs="Times New Roman"/>
        </w:rPr>
        <w:t>A spontaneous, loosely structured interview</w:t>
      </w:r>
      <w:r>
        <w:rPr>
          <w:rFonts w:cs="Times New Roman"/>
        </w:rPr>
        <w:t>.</w:t>
      </w:r>
    </w:p>
    <w:p w14:paraId="0B6745DC" w14:textId="53845412" w:rsidR="00A14CF3" w:rsidRDefault="00A14CF3" w:rsidP="00A14CF3">
      <w:pPr>
        <w:pStyle w:val="ListParagraph"/>
        <w:numPr>
          <w:ilvl w:val="3"/>
          <w:numId w:val="1"/>
        </w:numPr>
        <w:rPr>
          <w:rFonts w:cs="Times New Roman"/>
        </w:rPr>
      </w:pPr>
      <w:r w:rsidRPr="00A14CF3">
        <w:rPr>
          <w:rFonts w:cs="Times New Roman"/>
        </w:rPr>
        <w:t>The interviewer discusses topics of interest and follows all leads that emerge during the discussion</w:t>
      </w:r>
      <w:r>
        <w:rPr>
          <w:rFonts w:cs="Times New Roman"/>
        </w:rPr>
        <w:t>.</w:t>
      </w:r>
    </w:p>
    <w:p w14:paraId="3283E79B" w14:textId="5271262B" w:rsidR="00A14CF3" w:rsidRDefault="00A14CF3" w:rsidP="00A14CF3">
      <w:pPr>
        <w:pStyle w:val="ListParagraph"/>
        <w:numPr>
          <w:ilvl w:val="3"/>
          <w:numId w:val="1"/>
        </w:numPr>
        <w:rPr>
          <w:rFonts w:cs="Times New Roman"/>
        </w:rPr>
      </w:pPr>
      <w:r w:rsidRPr="00A14CF3">
        <w:rPr>
          <w:rFonts w:cs="Times New Roman"/>
        </w:rPr>
        <w:t xml:space="preserve">Because the informal conversational interview does not use an interview protocol, </w:t>
      </w:r>
      <w:r>
        <w:rPr>
          <w:rFonts w:cs="Times New Roman"/>
        </w:rPr>
        <w:t>it is good</w:t>
      </w:r>
      <w:r w:rsidRPr="00A14CF3">
        <w:rPr>
          <w:rFonts w:cs="Times New Roman"/>
        </w:rPr>
        <w:t xml:space="preserve"> to tape-record the interview</w:t>
      </w:r>
      <w:r>
        <w:rPr>
          <w:rFonts w:cs="Times New Roman"/>
        </w:rPr>
        <w:t xml:space="preserve"> if possible</w:t>
      </w:r>
      <w:r w:rsidRPr="00A14CF3">
        <w:rPr>
          <w:rFonts w:cs="Times New Roman"/>
        </w:rPr>
        <w:t xml:space="preserve"> so that no important information will be lost</w:t>
      </w:r>
      <w:r>
        <w:rPr>
          <w:rFonts w:cs="Times New Roman"/>
        </w:rPr>
        <w:t>.</w:t>
      </w:r>
    </w:p>
    <w:p w14:paraId="6A1F10EE" w14:textId="3EF28C68" w:rsidR="00A14CF3" w:rsidRDefault="00A14CF3" w:rsidP="00A14CF3">
      <w:pPr>
        <w:pStyle w:val="ListParagraph"/>
        <w:numPr>
          <w:ilvl w:val="3"/>
          <w:numId w:val="1"/>
        </w:numPr>
        <w:rPr>
          <w:rFonts w:cs="Times New Roman"/>
        </w:rPr>
      </w:pPr>
      <w:r>
        <w:rPr>
          <w:rFonts w:cs="Times New Roman"/>
        </w:rPr>
        <w:t>F</w:t>
      </w:r>
      <w:r w:rsidRPr="00A14CF3">
        <w:rPr>
          <w:rFonts w:cs="Times New Roman"/>
        </w:rPr>
        <w:t xml:space="preserve">ield notes </w:t>
      </w:r>
      <w:r>
        <w:rPr>
          <w:rFonts w:cs="Times New Roman"/>
        </w:rPr>
        <w:t xml:space="preserve">should always be taken </w:t>
      </w:r>
      <w:r w:rsidRPr="00A14CF3">
        <w:rPr>
          <w:rFonts w:cs="Times New Roman"/>
        </w:rPr>
        <w:t>during the informal conversational interview and/or immediately after conducting the interview</w:t>
      </w:r>
      <w:r>
        <w:rPr>
          <w:rFonts w:cs="Times New Roman"/>
        </w:rPr>
        <w:t>.</w:t>
      </w:r>
    </w:p>
    <w:p w14:paraId="0E3FCC71" w14:textId="124D5EC0" w:rsidR="00CE4593" w:rsidRDefault="00CE4593" w:rsidP="00CE4593">
      <w:pPr>
        <w:pStyle w:val="ListParagraph"/>
        <w:numPr>
          <w:ilvl w:val="2"/>
          <w:numId w:val="1"/>
        </w:numPr>
        <w:rPr>
          <w:rFonts w:cs="Times New Roman"/>
        </w:rPr>
      </w:pPr>
      <w:r>
        <w:rPr>
          <w:rFonts w:cs="Times New Roman"/>
          <w:b/>
          <w:bCs/>
        </w:rPr>
        <w:t>Interview guide approach</w:t>
      </w:r>
      <w:r w:rsidRPr="00CE4593">
        <w:rPr>
          <w:rFonts w:cs="Times New Roman"/>
        </w:rPr>
        <w:t>:</w:t>
      </w:r>
      <w:r>
        <w:rPr>
          <w:rFonts w:cs="Times New Roman"/>
        </w:rPr>
        <w:t xml:space="preserve"> </w:t>
      </w:r>
      <w:r w:rsidRPr="00CE4593">
        <w:rPr>
          <w:rFonts w:cs="Times New Roman"/>
        </w:rPr>
        <w:t>Specific topics and/or open-ended questions are asked in any order</w:t>
      </w:r>
      <w:r>
        <w:rPr>
          <w:rFonts w:cs="Times New Roman"/>
        </w:rPr>
        <w:t>.</w:t>
      </w:r>
    </w:p>
    <w:p w14:paraId="7B984726" w14:textId="4F183542" w:rsidR="00F84C4D" w:rsidRDefault="00F84C4D" w:rsidP="00F84C4D">
      <w:pPr>
        <w:pStyle w:val="ListParagraph"/>
        <w:numPr>
          <w:ilvl w:val="3"/>
          <w:numId w:val="1"/>
        </w:numPr>
        <w:rPr>
          <w:rFonts w:cs="Times New Roman"/>
        </w:rPr>
      </w:pPr>
      <w:r>
        <w:rPr>
          <w:rFonts w:cs="Times New Roman"/>
        </w:rPr>
        <w:t>T</w:t>
      </w:r>
      <w:r w:rsidRPr="00F84C4D">
        <w:rPr>
          <w:rFonts w:cs="Times New Roman"/>
        </w:rPr>
        <w:t>he interviewer enters the session with a plan to explore specific topics and to ask specific open-ended questions</w:t>
      </w:r>
      <w:r>
        <w:rPr>
          <w:rFonts w:cs="Times New Roman"/>
        </w:rPr>
        <w:t>.</w:t>
      </w:r>
    </w:p>
    <w:p w14:paraId="19E66851" w14:textId="33E75F0D" w:rsidR="00F84C4D" w:rsidRDefault="00F84C4D" w:rsidP="00F84C4D">
      <w:pPr>
        <w:pStyle w:val="ListParagraph"/>
        <w:numPr>
          <w:ilvl w:val="3"/>
          <w:numId w:val="1"/>
        </w:numPr>
        <w:rPr>
          <w:rFonts w:cs="Times New Roman"/>
        </w:rPr>
      </w:pPr>
      <w:r>
        <w:rPr>
          <w:rFonts w:cs="Times New Roman"/>
        </w:rPr>
        <w:t>T</w:t>
      </w:r>
      <w:r w:rsidRPr="00F84C4D">
        <w:rPr>
          <w:rFonts w:cs="Times New Roman"/>
        </w:rPr>
        <w:t>opics and questions are provided on an interview protocol written by the researcher before the session</w:t>
      </w:r>
      <w:r>
        <w:rPr>
          <w:rFonts w:cs="Times New Roman"/>
        </w:rPr>
        <w:t>.</w:t>
      </w:r>
    </w:p>
    <w:p w14:paraId="52D2349F" w14:textId="77777777" w:rsidR="00F84C4D" w:rsidRDefault="00F84C4D" w:rsidP="00F84C4D">
      <w:pPr>
        <w:pStyle w:val="ListParagraph"/>
        <w:numPr>
          <w:ilvl w:val="3"/>
          <w:numId w:val="1"/>
        </w:numPr>
        <w:rPr>
          <w:rFonts w:cs="Times New Roman"/>
        </w:rPr>
      </w:pPr>
      <w:r w:rsidRPr="00F84C4D">
        <w:rPr>
          <w:rFonts w:cs="Times New Roman"/>
        </w:rPr>
        <w:t>The interviewer does not have to follow topics and questions during the interview in any particular order.</w:t>
      </w:r>
    </w:p>
    <w:p w14:paraId="7C6C19F7" w14:textId="77777777" w:rsidR="00F84C4D" w:rsidRDefault="00F84C4D" w:rsidP="00F84C4D">
      <w:pPr>
        <w:pStyle w:val="ListParagraph"/>
        <w:numPr>
          <w:ilvl w:val="3"/>
          <w:numId w:val="1"/>
        </w:numPr>
        <w:rPr>
          <w:rFonts w:cs="Times New Roman"/>
        </w:rPr>
      </w:pPr>
      <w:r w:rsidRPr="00F84C4D">
        <w:rPr>
          <w:rFonts w:cs="Times New Roman"/>
        </w:rPr>
        <w:t>The interviewer can change the wording of any questions listed in the interview protocol.</w:t>
      </w:r>
    </w:p>
    <w:p w14:paraId="00DDA339" w14:textId="0677F0F3" w:rsidR="00F84C4D" w:rsidRDefault="00F84C4D" w:rsidP="00F84C4D">
      <w:pPr>
        <w:pStyle w:val="ListParagraph"/>
        <w:numPr>
          <w:ilvl w:val="3"/>
          <w:numId w:val="1"/>
        </w:numPr>
        <w:rPr>
          <w:rFonts w:cs="Times New Roman"/>
        </w:rPr>
      </w:pPr>
      <w:r>
        <w:rPr>
          <w:rFonts w:cs="Times New Roman"/>
        </w:rPr>
        <w:t xml:space="preserve">Although </w:t>
      </w:r>
      <w:r w:rsidRPr="00F84C4D">
        <w:rPr>
          <w:rFonts w:cs="Times New Roman"/>
        </w:rPr>
        <w:t>the interview is still a relatively unstructured interaction</w:t>
      </w:r>
      <w:r>
        <w:rPr>
          <w:rFonts w:cs="Times New Roman"/>
        </w:rPr>
        <w:t>,</w:t>
      </w:r>
      <w:r w:rsidRPr="00F84C4D">
        <w:rPr>
          <w:rFonts w:cs="Times New Roman"/>
        </w:rPr>
        <w:t xml:space="preserve"> the interviewer</w:t>
      </w:r>
      <w:r>
        <w:rPr>
          <w:rFonts w:cs="Times New Roman"/>
        </w:rPr>
        <w:t xml:space="preserve">, </w:t>
      </w:r>
      <w:r w:rsidRPr="00F84C4D">
        <w:rPr>
          <w:rFonts w:cs="Times New Roman"/>
        </w:rPr>
        <w:t>because of the protocol</w:t>
      </w:r>
      <w:r>
        <w:rPr>
          <w:rFonts w:cs="Times New Roman"/>
        </w:rPr>
        <w:t>,</w:t>
      </w:r>
      <w:r w:rsidRPr="00F84C4D">
        <w:rPr>
          <w:rFonts w:cs="Times New Roman"/>
        </w:rPr>
        <w:t xml:space="preserve"> will cover the same general topics and questions with all of the interviewees.</w:t>
      </w:r>
    </w:p>
    <w:p w14:paraId="138EA4E3" w14:textId="4263406B" w:rsidR="00F84C4D" w:rsidRDefault="00F84C4D" w:rsidP="00F84C4D">
      <w:pPr>
        <w:pStyle w:val="ListParagraph"/>
        <w:numPr>
          <w:ilvl w:val="3"/>
          <w:numId w:val="1"/>
        </w:numPr>
        <w:rPr>
          <w:rFonts w:cs="Times New Roman"/>
        </w:rPr>
      </w:pPr>
      <w:r w:rsidRPr="00F84C4D">
        <w:rPr>
          <w:rFonts w:cs="Times New Roman"/>
        </w:rPr>
        <w:t>The interviewer must try to keep the interview on track, bringing the respondent back when they go off on a topic that is not relevant to the research purpose</w:t>
      </w:r>
      <w:r>
        <w:rPr>
          <w:rFonts w:cs="Times New Roman"/>
        </w:rPr>
        <w:t>.</w:t>
      </w:r>
    </w:p>
    <w:p w14:paraId="3EFF543A" w14:textId="2E82D498" w:rsidR="00CE4593" w:rsidRDefault="00CE4593" w:rsidP="00CE4593">
      <w:pPr>
        <w:pStyle w:val="ListParagraph"/>
        <w:numPr>
          <w:ilvl w:val="2"/>
          <w:numId w:val="1"/>
        </w:numPr>
        <w:rPr>
          <w:rFonts w:cs="Times New Roman"/>
        </w:rPr>
      </w:pPr>
      <w:r w:rsidRPr="00CE4593">
        <w:rPr>
          <w:rFonts w:cs="Times New Roman"/>
          <w:b/>
          <w:bCs/>
        </w:rPr>
        <w:t>Standardized open-ended interview</w:t>
      </w:r>
      <w:r>
        <w:rPr>
          <w:rFonts w:cs="Times New Roman"/>
        </w:rPr>
        <w:t xml:space="preserve">: </w:t>
      </w:r>
      <w:r w:rsidRPr="00CE4593">
        <w:rPr>
          <w:rFonts w:cs="Times New Roman"/>
        </w:rPr>
        <w:t>A set of open-ended questions are asked in a specific order and exactly as worded</w:t>
      </w:r>
      <w:r>
        <w:rPr>
          <w:rFonts w:cs="Times New Roman"/>
        </w:rPr>
        <w:t>.</w:t>
      </w:r>
    </w:p>
    <w:p w14:paraId="63720C8A" w14:textId="4281A93F" w:rsidR="005B24DC" w:rsidRDefault="005B24DC" w:rsidP="005B24DC">
      <w:pPr>
        <w:pStyle w:val="ListParagraph"/>
        <w:numPr>
          <w:ilvl w:val="0"/>
          <w:numId w:val="1"/>
        </w:numPr>
        <w:rPr>
          <w:rFonts w:cs="Times New Roman"/>
        </w:rPr>
      </w:pPr>
      <w:r>
        <w:rPr>
          <w:rFonts w:cs="Times New Roman"/>
        </w:rPr>
        <w:t>Focus Groups</w:t>
      </w:r>
    </w:p>
    <w:p w14:paraId="1D48F4B0" w14:textId="565BF1A7" w:rsidR="00CE4593" w:rsidRDefault="00CE4593" w:rsidP="00CE4593">
      <w:pPr>
        <w:pStyle w:val="ListParagraph"/>
        <w:numPr>
          <w:ilvl w:val="1"/>
          <w:numId w:val="1"/>
        </w:numPr>
        <w:rPr>
          <w:rFonts w:cs="Times New Roman"/>
        </w:rPr>
      </w:pPr>
      <w:r w:rsidRPr="00CE4593">
        <w:rPr>
          <w:rFonts w:cs="Times New Roman"/>
          <w:b/>
          <w:bCs/>
        </w:rPr>
        <w:t>Focus group</w:t>
      </w:r>
      <w:r>
        <w:rPr>
          <w:rFonts w:cs="Times New Roman"/>
        </w:rPr>
        <w:t xml:space="preserve">: </w:t>
      </w:r>
      <w:r w:rsidRPr="00CE4593">
        <w:rPr>
          <w:rFonts w:cs="Times New Roman"/>
        </w:rPr>
        <w:t>A moderator leads a discussion with a small group of people</w:t>
      </w:r>
      <w:r>
        <w:rPr>
          <w:rFonts w:cs="Times New Roman"/>
        </w:rPr>
        <w:t>.</w:t>
      </w:r>
    </w:p>
    <w:p w14:paraId="4D84C424" w14:textId="12C38B78" w:rsidR="00F84C4D" w:rsidRDefault="00F84C4D" w:rsidP="00F84C4D">
      <w:pPr>
        <w:pStyle w:val="ListParagraph"/>
        <w:numPr>
          <w:ilvl w:val="2"/>
          <w:numId w:val="1"/>
        </w:numPr>
        <w:rPr>
          <w:rFonts w:cs="Times New Roman"/>
        </w:rPr>
      </w:pPr>
      <w:r>
        <w:rPr>
          <w:rFonts w:cs="Times New Roman"/>
        </w:rPr>
        <w:t>Focus groups</w:t>
      </w:r>
      <w:r w:rsidRPr="00F84C4D">
        <w:rPr>
          <w:rFonts w:cs="Times New Roman"/>
        </w:rPr>
        <w:t xml:space="preserve"> examine, in detail, how the group members think and feel about a topic</w:t>
      </w:r>
      <w:r>
        <w:rPr>
          <w:rFonts w:cs="Times New Roman"/>
        </w:rPr>
        <w:t>.</w:t>
      </w:r>
    </w:p>
    <w:p w14:paraId="523C2FDD" w14:textId="41EEB462" w:rsidR="00F84C4D" w:rsidRDefault="00F84C4D" w:rsidP="00F84C4D">
      <w:pPr>
        <w:pStyle w:val="ListParagraph"/>
        <w:numPr>
          <w:ilvl w:val="2"/>
          <w:numId w:val="1"/>
        </w:numPr>
        <w:rPr>
          <w:rFonts w:cs="Times New Roman"/>
        </w:rPr>
      </w:pPr>
      <w:r w:rsidRPr="00F84C4D">
        <w:rPr>
          <w:rFonts w:cs="Times New Roman"/>
        </w:rPr>
        <w:t xml:space="preserve">The moderator generates group discussion </w:t>
      </w:r>
      <w:r w:rsidR="0081490E" w:rsidRPr="00F84C4D">
        <w:rPr>
          <w:rFonts w:cs="Times New Roman"/>
        </w:rPr>
        <w:t>using</w:t>
      </w:r>
      <w:r w:rsidRPr="00F84C4D">
        <w:rPr>
          <w:rFonts w:cs="Times New Roman"/>
        </w:rPr>
        <w:t xml:space="preserve"> open-ended questions and act</w:t>
      </w:r>
      <w:r>
        <w:rPr>
          <w:rFonts w:cs="Times New Roman"/>
        </w:rPr>
        <w:t>s</w:t>
      </w:r>
      <w:r w:rsidRPr="00F84C4D">
        <w:rPr>
          <w:rFonts w:cs="Times New Roman"/>
        </w:rPr>
        <w:t xml:space="preserve"> as a facilitator of group process</w:t>
      </w:r>
      <w:r>
        <w:rPr>
          <w:rFonts w:cs="Times New Roman"/>
        </w:rPr>
        <w:t>.</w:t>
      </w:r>
    </w:p>
    <w:p w14:paraId="7FE45C0B" w14:textId="7F76FA32" w:rsidR="00F84C4D" w:rsidRDefault="00F84C4D" w:rsidP="00F84C4D">
      <w:pPr>
        <w:pStyle w:val="ListParagraph"/>
        <w:numPr>
          <w:ilvl w:val="2"/>
          <w:numId w:val="1"/>
        </w:numPr>
        <w:rPr>
          <w:rFonts w:cs="Times New Roman"/>
        </w:rPr>
      </w:pPr>
      <w:r>
        <w:rPr>
          <w:rFonts w:cs="Times New Roman"/>
        </w:rPr>
        <w:t>Q</w:t>
      </w:r>
      <w:r w:rsidRPr="00F84C4D">
        <w:rPr>
          <w:rFonts w:cs="Times New Roman"/>
        </w:rPr>
        <w:t>ualitative data in the words of the group participants</w:t>
      </w:r>
      <w:r>
        <w:rPr>
          <w:rFonts w:cs="Times New Roman"/>
        </w:rPr>
        <w:t xml:space="preserve"> are collected.</w:t>
      </w:r>
    </w:p>
    <w:p w14:paraId="3B97BE1C" w14:textId="1AB065B2" w:rsidR="00F84C4D" w:rsidRPr="00F84C4D" w:rsidRDefault="0081490E" w:rsidP="0081490E">
      <w:pPr>
        <w:pStyle w:val="ListParagraph"/>
        <w:numPr>
          <w:ilvl w:val="2"/>
          <w:numId w:val="1"/>
        </w:numPr>
        <w:rPr>
          <w:rFonts w:cs="Times New Roman"/>
        </w:rPr>
      </w:pPr>
      <w:r>
        <w:rPr>
          <w:rFonts w:cs="Times New Roman"/>
        </w:rPr>
        <w:t>Groups</w:t>
      </w:r>
      <w:r w:rsidR="00F84C4D" w:rsidRPr="00F84C4D">
        <w:rPr>
          <w:rFonts w:cs="Times New Roman"/>
        </w:rPr>
        <w:t xml:space="preserve"> </w:t>
      </w:r>
      <w:r>
        <w:rPr>
          <w:rFonts w:cs="Times New Roman"/>
        </w:rPr>
        <w:t>are</w:t>
      </w:r>
      <w:r w:rsidR="00F84C4D" w:rsidRPr="00F84C4D">
        <w:rPr>
          <w:rFonts w:cs="Times New Roman"/>
        </w:rPr>
        <w:t xml:space="preserve"> usually homogeneous because the use of a homogeneous group promotes discussion</w:t>
      </w:r>
      <w:r w:rsidR="00F84C4D">
        <w:rPr>
          <w:rFonts w:cs="Times New Roman"/>
        </w:rPr>
        <w:t>, and h</w:t>
      </w:r>
      <w:r w:rsidR="00F84C4D" w:rsidRPr="00F84C4D">
        <w:rPr>
          <w:rFonts w:cs="Times New Roman"/>
        </w:rPr>
        <w:t>omogeneous groups are less likely than heterogeneous groups to form cliques and coalitions.</w:t>
      </w:r>
    </w:p>
    <w:p w14:paraId="398D3DE4" w14:textId="7D4D3686" w:rsidR="00CE4593" w:rsidRDefault="00CE4593" w:rsidP="00CE4593">
      <w:pPr>
        <w:pStyle w:val="ListParagraph"/>
        <w:numPr>
          <w:ilvl w:val="1"/>
          <w:numId w:val="1"/>
        </w:numPr>
        <w:rPr>
          <w:rFonts w:cs="Times New Roman"/>
        </w:rPr>
      </w:pPr>
      <w:r>
        <w:rPr>
          <w:rFonts w:cs="Times New Roman"/>
          <w:b/>
          <w:bCs/>
        </w:rPr>
        <w:t>Group moderator</w:t>
      </w:r>
      <w:r w:rsidRPr="00CE4593">
        <w:rPr>
          <w:rFonts w:cs="Times New Roman"/>
        </w:rPr>
        <w:t>:</w:t>
      </w:r>
      <w:r>
        <w:rPr>
          <w:rFonts w:cs="Times New Roman"/>
        </w:rPr>
        <w:t xml:space="preserve"> </w:t>
      </w:r>
      <w:r w:rsidRPr="00CE4593">
        <w:rPr>
          <w:rFonts w:cs="Times New Roman"/>
        </w:rPr>
        <w:t>The person leading the focus group discussion</w:t>
      </w:r>
      <w:r>
        <w:rPr>
          <w:rFonts w:cs="Times New Roman"/>
        </w:rPr>
        <w:t>.</w:t>
      </w:r>
    </w:p>
    <w:p w14:paraId="6062D73B" w14:textId="77777777" w:rsidR="0081490E" w:rsidRDefault="0081490E" w:rsidP="0081490E">
      <w:pPr>
        <w:pStyle w:val="ListParagraph"/>
        <w:numPr>
          <w:ilvl w:val="2"/>
          <w:numId w:val="1"/>
        </w:numPr>
        <w:rPr>
          <w:rFonts w:cs="Times New Roman"/>
        </w:rPr>
      </w:pPr>
      <w:r>
        <w:rPr>
          <w:rFonts w:cs="Times New Roman"/>
        </w:rPr>
        <w:t xml:space="preserve">The moderator </w:t>
      </w:r>
      <w:r w:rsidRPr="0081490E">
        <w:rPr>
          <w:rFonts w:cs="Times New Roman"/>
        </w:rPr>
        <w:t>must have good interpersonal skills</w:t>
      </w:r>
      <w:r>
        <w:rPr>
          <w:rFonts w:cs="Times New Roman"/>
        </w:rPr>
        <w:t>.</w:t>
      </w:r>
    </w:p>
    <w:p w14:paraId="028D6EDA" w14:textId="4D34FC07" w:rsidR="0081490E" w:rsidRDefault="0081490E" w:rsidP="0081490E">
      <w:pPr>
        <w:pStyle w:val="ListParagraph"/>
        <w:numPr>
          <w:ilvl w:val="2"/>
          <w:numId w:val="1"/>
        </w:numPr>
        <w:rPr>
          <w:rFonts w:cs="Times New Roman"/>
        </w:rPr>
      </w:pPr>
      <w:r>
        <w:rPr>
          <w:rFonts w:cs="Times New Roman"/>
        </w:rPr>
        <w:t xml:space="preserve">They </w:t>
      </w:r>
      <w:r w:rsidRPr="0081490E">
        <w:rPr>
          <w:rFonts w:cs="Times New Roman"/>
        </w:rPr>
        <w:t xml:space="preserve">must </w:t>
      </w:r>
      <w:r>
        <w:rPr>
          <w:rFonts w:cs="Times New Roman"/>
        </w:rPr>
        <w:t xml:space="preserve">also </w:t>
      </w:r>
      <w:r w:rsidRPr="0081490E">
        <w:rPr>
          <w:rFonts w:cs="Times New Roman"/>
        </w:rPr>
        <w:t>know how to facilitate group discussion</w:t>
      </w:r>
      <w:r>
        <w:rPr>
          <w:rFonts w:cs="Times New Roman"/>
        </w:rPr>
        <w:t>.</w:t>
      </w:r>
    </w:p>
    <w:p w14:paraId="304924F1" w14:textId="48A7DDF5" w:rsidR="0081490E" w:rsidRDefault="0081490E" w:rsidP="0081490E">
      <w:pPr>
        <w:pStyle w:val="ListParagraph"/>
        <w:numPr>
          <w:ilvl w:val="2"/>
          <w:numId w:val="1"/>
        </w:numPr>
        <w:rPr>
          <w:rFonts w:cs="Times New Roman"/>
        </w:rPr>
      </w:pPr>
      <w:r>
        <w:rPr>
          <w:rFonts w:cs="Times New Roman"/>
        </w:rPr>
        <w:t xml:space="preserve">They </w:t>
      </w:r>
      <w:r w:rsidRPr="0081490E">
        <w:rPr>
          <w:rFonts w:cs="Times New Roman"/>
        </w:rPr>
        <w:t>need to get everyone involved in discussing the researcher’s questions and not allow one or two people to dominate the discussion</w:t>
      </w:r>
      <w:r>
        <w:rPr>
          <w:rFonts w:cs="Times New Roman"/>
        </w:rPr>
        <w:t>.</w:t>
      </w:r>
    </w:p>
    <w:p w14:paraId="3552FBD5" w14:textId="60C301CF" w:rsidR="0081490E" w:rsidRDefault="0081490E" w:rsidP="0081490E">
      <w:pPr>
        <w:pStyle w:val="ListParagraph"/>
        <w:numPr>
          <w:ilvl w:val="2"/>
          <w:numId w:val="1"/>
        </w:numPr>
        <w:rPr>
          <w:rFonts w:cs="Times New Roman"/>
        </w:rPr>
      </w:pPr>
      <w:r w:rsidRPr="0081490E">
        <w:rPr>
          <w:rFonts w:cs="Times New Roman"/>
        </w:rPr>
        <w:t>If conflicts or power struggles occur, the moderator must skillfully bring the group back to the task</w:t>
      </w:r>
      <w:r>
        <w:rPr>
          <w:rFonts w:cs="Times New Roman"/>
        </w:rPr>
        <w:t>.</w:t>
      </w:r>
    </w:p>
    <w:p w14:paraId="5DA86699" w14:textId="77777777" w:rsidR="0081490E" w:rsidRDefault="0081490E" w:rsidP="0081490E">
      <w:pPr>
        <w:pStyle w:val="ListParagraph"/>
        <w:numPr>
          <w:ilvl w:val="2"/>
          <w:numId w:val="1"/>
        </w:numPr>
        <w:rPr>
          <w:rFonts w:cs="Times New Roman"/>
        </w:rPr>
      </w:pPr>
      <w:r w:rsidRPr="0081490E">
        <w:rPr>
          <w:rFonts w:cs="Times New Roman"/>
        </w:rPr>
        <w:t>The moderator must know when to probe or ask for more information and know when the discussion about a particular topic has been exhausted.</w:t>
      </w:r>
    </w:p>
    <w:p w14:paraId="2D8C5653" w14:textId="2074E768" w:rsidR="0081490E" w:rsidRDefault="0081490E" w:rsidP="0081490E">
      <w:pPr>
        <w:pStyle w:val="ListParagraph"/>
        <w:numPr>
          <w:ilvl w:val="2"/>
          <w:numId w:val="1"/>
        </w:numPr>
        <w:rPr>
          <w:rFonts w:cs="Times New Roman"/>
        </w:rPr>
      </w:pPr>
      <w:r w:rsidRPr="0081490E">
        <w:rPr>
          <w:rFonts w:cs="Times New Roman"/>
        </w:rPr>
        <w:t>It is not uncommon for the moderator to have an assistant who observes the group process, provides information to the moderator when needed, and takes notes during the session</w:t>
      </w:r>
      <w:r>
        <w:rPr>
          <w:rFonts w:cs="Times New Roman"/>
        </w:rPr>
        <w:t>.</w:t>
      </w:r>
    </w:p>
    <w:p w14:paraId="46D3A6A5" w14:textId="3A76E454" w:rsidR="005B24DC" w:rsidRDefault="005B24DC" w:rsidP="005B24DC">
      <w:pPr>
        <w:pStyle w:val="ListParagraph"/>
        <w:numPr>
          <w:ilvl w:val="1"/>
          <w:numId w:val="1"/>
        </w:numPr>
        <w:rPr>
          <w:rFonts w:cs="Times New Roman"/>
        </w:rPr>
      </w:pPr>
      <w:r w:rsidRPr="005B24DC">
        <w:rPr>
          <w:rFonts w:cs="Times New Roman"/>
        </w:rPr>
        <w:t>Technology and Focus Groups</w:t>
      </w:r>
    </w:p>
    <w:p w14:paraId="77A55F8D" w14:textId="2131DC7E" w:rsidR="0081490E" w:rsidRDefault="0081490E" w:rsidP="0081490E">
      <w:pPr>
        <w:pStyle w:val="ListParagraph"/>
        <w:numPr>
          <w:ilvl w:val="2"/>
          <w:numId w:val="1"/>
        </w:numPr>
        <w:rPr>
          <w:rFonts w:cs="Times New Roman"/>
        </w:rPr>
      </w:pPr>
      <w:r w:rsidRPr="0081490E">
        <w:rPr>
          <w:rFonts w:cs="Times New Roman"/>
        </w:rPr>
        <w:t>When appropriate, focus groups can now be conducted via the Internet</w:t>
      </w:r>
      <w:r>
        <w:rPr>
          <w:rFonts w:cs="Times New Roman"/>
        </w:rPr>
        <w:t>.</w:t>
      </w:r>
    </w:p>
    <w:p w14:paraId="465A6F4D" w14:textId="77777777" w:rsidR="0081490E" w:rsidRDefault="0081490E" w:rsidP="0081490E">
      <w:pPr>
        <w:pStyle w:val="ListParagraph"/>
        <w:numPr>
          <w:ilvl w:val="2"/>
          <w:numId w:val="1"/>
        </w:numPr>
        <w:rPr>
          <w:rFonts w:cs="Times New Roman"/>
        </w:rPr>
      </w:pPr>
      <w:r w:rsidRPr="0081490E">
        <w:rPr>
          <w:rFonts w:cs="Times New Roman"/>
        </w:rPr>
        <w:t>Some key advantages of the Internet mode of focus group administration are</w:t>
      </w:r>
      <w:r>
        <w:rPr>
          <w:rFonts w:cs="Times New Roman"/>
        </w:rPr>
        <w:t>:</w:t>
      </w:r>
    </w:p>
    <w:p w14:paraId="4AD40AD1" w14:textId="77777777" w:rsidR="0081490E" w:rsidRDefault="0081490E" w:rsidP="0081490E">
      <w:pPr>
        <w:pStyle w:val="ListParagraph"/>
        <w:numPr>
          <w:ilvl w:val="3"/>
          <w:numId w:val="1"/>
        </w:numPr>
        <w:rPr>
          <w:rFonts w:cs="Times New Roman"/>
        </w:rPr>
      </w:pPr>
      <w:r>
        <w:rPr>
          <w:rFonts w:cs="Times New Roman"/>
        </w:rPr>
        <w:t>M</w:t>
      </w:r>
      <w:r w:rsidRPr="0081490E">
        <w:rPr>
          <w:rFonts w:cs="Times New Roman"/>
        </w:rPr>
        <w:t>embers can be widely dispersed across a large geographic region</w:t>
      </w:r>
      <w:r>
        <w:rPr>
          <w:rFonts w:cs="Times New Roman"/>
        </w:rPr>
        <w:t>.</w:t>
      </w:r>
    </w:p>
    <w:p w14:paraId="21DC21E1" w14:textId="77777777" w:rsidR="0081490E" w:rsidRDefault="0081490E" w:rsidP="0081490E">
      <w:pPr>
        <w:pStyle w:val="ListParagraph"/>
        <w:numPr>
          <w:ilvl w:val="3"/>
          <w:numId w:val="1"/>
        </w:numPr>
        <w:rPr>
          <w:rFonts w:cs="Times New Roman"/>
        </w:rPr>
      </w:pPr>
      <w:r>
        <w:rPr>
          <w:rFonts w:cs="Times New Roman"/>
        </w:rPr>
        <w:t>R</w:t>
      </w:r>
      <w:r w:rsidRPr="0081490E">
        <w:rPr>
          <w:rFonts w:cs="Times New Roman"/>
        </w:rPr>
        <w:t>apport can be developed</w:t>
      </w:r>
      <w:r>
        <w:rPr>
          <w:rFonts w:cs="Times New Roman"/>
        </w:rPr>
        <w:t>.</w:t>
      </w:r>
    </w:p>
    <w:p w14:paraId="5A3EFAD1" w14:textId="4D67F408" w:rsidR="0081490E" w:rsidRDefault="0081490E" w:rsidP="0081490E">
      <w:pPr>
        <w:pStyle w:val="ListParagraph"/>
        <w:numPr>
          <w:ilvl w:val="3"/>
          <w:numId w:val="1"/>
        </w:numPr>
        <w:rPr>
          <w:rFonts w:cs="Times New Roman"/>
        </w:rPr>
      </w:pPr>
      <w:r>
        <w:rPr>
          <w:rFonts w:cs="Times New Roman"/>
        </w:rPr>
        <w:t>P</w:t>
      </w:r>
      <w:r w:rsidRPr="0081490E">
        <w:rPr>
          <w:rFonts w:cs="Times New Roman"/>
        </w:rPr>
        <w:t>articipants can respond from the convenience of their computer screens in their homes.</w:t>
      </w:r>
    </w:p>
    <w:p w14:paraId="00694DFB" w14:textId="6CC395B5" w:rsidR="005B24DC" w:rsidRDefault="005B24DC" w:rsidP="005B24DC">
      <w:pPr>
        <w:pStyle w:val="ListParagraph"/>
        <w:numPr>
          <w:ilvl w:val="0"/>
          <w:numId w:val="1"/>
        </w:numPr>
        <w:rPr>
          <w:rFonts w:cs="Times New Roman"/>
        </w:rPr>
      </w:pPr>
      <w:r>
        <w:rPr>
          <w:rFonts w:cs="Times New Roman"/>
        </w:rPr>
        <w:t>Observations</w:t>
      </w:r>
    </w:p>
    <w:p w14:paraId="5D752456" w14:textId="7F818D74" w:rsidR="00CE4593" w:rsidRDefault="00CE4593" w:rsidP="00CE4593">
      <w:pPr>
        <w:pStyle w:val="ListParagraph"/>
        <w:numPr>
          <w:ilvl w:val="1"/>
          <w:numId w:val="1"/>
        </w:numPr>
        <w:rPr>
          <w:rFonts w:cs="Times New Roman"/>
        </w:rPr>
      </w:pPr>
      <w:r w:rsidRPr="00CE4593">
        <w:rPr>
          <w:rFonts w:cs="Times New Roman"/>
          <w:b/>
          <w:bCs/>
        </w:rPr>
        <w:t>Observation</w:t>
      </w:r>
      <w:r>
        <w:rPr>
          <w:rFonts w:cs="Times New Roman"/>
        </w:rPr>
        <w:t xml:space="preserve">: </w:t>
      </w:r>
      <w:r w:rsidRPr="00CE4593">
        <w:rPr>
          <w:rFonts w:cs="Times New Roman"/>
        </w:rPr>
        <w:t>Watching the behavioral patterns of people</w:t>
      </w:r>
      <w:r>
        <w:rPr>
          <w:rFonts w:cs="Times New Roman"/>
        </w:rPr>
        <w:t>.</w:t>
      </w:r>
    </w:p>
    <w:p w14:paraId="4D3BEED6" w14:textId="77777777" w:rsidR="0081490E" w:rsidRDefault="0081490E" w:rsidP="00CE4593">
      <w:pPr>
        <w:pStyle w:val="ListParagraph"/>
        <w:numPr>
          <w:ilvl w:val="1"/>
          <w:numId w:val="1"/>
        </w:numPr>
        <w:rPr>
          <w:rFonts w:cs="Times New Roman"/>
        </w:rPr>
      </w:pPr>
      <w:r w:rsidRPr="0081490E">
        <w:rPr>
          <w:rFonts w:cs="Times New Roman"/>
        </w:rPr>
        <w:t>The observer should attempt to be unobtrusive so as not to affect what is being observed.</w:t>
      </w:r>
    </w:p>
    <w:p w14:paraId="300A935C" w14:textId="77777777" w:rsidR="0081490E" w:rsidRDefault="0081490E" w:rsidP="00CE4593">
      <w:pPr>
        <w:pStyle w:val="ListParagraph"/>
        <w:numPr>
          <w:ilvl w:val="1"/>
          <w:numId w:val="1"/>
        </w:numPr>
        <w:rPr>
          <w:rFonts w:cs="Times New Roman"/>
        </w:rPr>
      </w:pPr>
      <w:r w:rsidRPr="0081490E">
        <w:rPr>
          <w:rFonts w:cs="Times New Roman"/>
        </w:rPr>
        <w:t>Observation is an important way of collecting information about people because people do not always do what they say they do.</w:t>
      </w:r>
    </w:p>
    <w:p w14:paraId="49D4D5BC" w14:textId="1D3C5EB9" w:rsidR="0081490E" w:rsidRDefault="0081490E" w:rsidP="0081490E">
      <w:pPr>
        <w:pStyle w:val="ListParagraph"/>
        <w:numPr>
          <w:ilvl w:val="2"/>
          <w:numId w:val="1"/>
        </w:numPr>
        <w:rPr>
          <w:rFonts w:cs="Times New Roman"/>
        </w:rPr>
      </w:pPr>
      <w:r w:rsidRPr="0081490E">
        <w:rPr>
          <w:rFonts w:cs="Times New Roman"/>
        </w:rPr>
        <w:t>It is a maxim in the social and behavioral sciences that attitudes and behavior are not always congruent.</w:t>
      </w:r>
    </w:p>
    <w:p w14:paraId="29BACD88" w14:textId="7370A269" w:rsidR="0081490E" w:rsidRDefault="0081490E" w:rsidP="0081490E">
      <w:pPr>
        <w:pStyle w:val="ListParagraph"/>
        <w:numPr>
          <w:ilvl w:val="2"/>
          <w:numId w:val="1"/>
        </w:numPr>
        <w:rPr>
          <w:rFonts w:cs="Times New Roman"/>
        </w:rPr>
      </w:pPr>
      <w:r w:rsidRPr="0081490E">
        <w:rPr>
          <w:rFonts w:cs="Times New Roman"/>
        </w:rPr>
        <w:t xml:space="preserve">Because of </w:t>
      </w:r>
      <w:r>
        <w:rPr>
          <w:rFonts w:cs="Times New Roman"/>
        </w:rPr>
        <w:t>this</w:t>
      </w:r>
      <w:r w:rsidRPr="0081490E">
        <w:rPr>
          <w:rFonts w:cs="Times New Roman"/>
        </w:rPr>
        <w:t xml:space="preserve"> potential incongruence, it is helpful for researchers to collect observational data in addition to self-report data</w:t>
      </w:r>
      <w:r>
        <w:rPr>
          <w:rFonts w:cs="Times New Roman"/>
        </w:rPr>
        <w:t>.</w:t>
      </w:r>
    </w:p>
    <w:p w14:paraId="066904A5" w14:textId="77777777" w:rsidR="0081490E" w:rsidRDefault="0081490E" w:rsidP="0081490E">
      <w:pPr>
        <w:pStyle w:val="ListParagraph"/>
        <w:numPr>
          <w:ilvl w:val="1"/>
          <w:numId w:val="1"/>
        </w:numPr>
        <w:rPr>
          <w:rFonts w:cs="Times New Roman"/>
        </w:rPr>
      </w:pPr>
      <w:r w:rsidRPr="0081490E">
        <w:rPr>
          <w:rFonts w:cs="Times New Roman"/>
        </w:rPr>
        <w:t>An advantage of observation over self-report methods is the researcher’s ability to record actual behavior rather than obtain reports of preferences or intended behavior.</w:t>
      </w:r>
    </w:p>
    <w:p w14:paraId="3BB0197E" w14:textId="77777777" w:rsidR="0081490E" w:rsidRDefault="0081490E" w:rsidP="0081490E">
      <w:pPr>
        <w:pStyle w:val="ListParagraph"/>
        <w:numPr>
          <w:ilvl w:val="1"/>
          <w:numId w:val="1"/>
        </w:numPr>
        <w:rPr>
          <w:rFonts w:cs="Times New Roman"/>
        </w:rPr>
      </w:pPr>
      <w:r w:rsidRPr="0081490E">
        <w:rPr>
          <w:rFonts w:cs="Times New Roman"/>
        </w:rPr>
        <w:t>Observation is not without weaknesses, however</w:t>
      </w:r>
      <w:r>
        <w:rPr>
          <w:rFonts w:cs="Times New Roman"/>
        </w:rPr>
        <w:t>:</w:t>
      </w:r>
    </w:p>
    <w:p w14:paraId="17F92FCB" w14:textId="5C3746C3" w:rsidR="0081490E" w:rsidRDefault="0081490E" w:rsidP="0081490E">
      <w:pPr>
        <w:pStyle w:val="ListParagraph"/>
        <w:numPr>
          <w:ilvl w:val="2"/>
          <w:numId w:val="1"/>
        </w:numPr>
        <w:rPr>
          <w:rFonts w:cs="Times New Roman"/>
        </w:rPr>
      </w:pPr>
      <w:r>
        <w:rPr>
          <w:rFonts w:cs="Times New Roman"/>
        </w:rPr>
        <w:t>I</w:t>
      </w:r>
      <w:r w:rsidRPr="0081490E">
        <w:rPr>
          <w:rFonts w:cs="Times New Roman"/>
        </w:rPr>
        <w:t>t generally takes more time than self-report approaches</w:t>
      </w:r>
      <w:r>
        <w:rPr>
          <w:rFonts w:cs="Times New Roman"/>
        </w:rPr>
        <w:t>.</w:t>
      </w:r>
    </w:p>
    <w:p w14:paraId="2A8B09BA" w14:textId="77777777" w:rsidR="0081490E" w:rsidRDefault="0081490E" w:rsidP="0081490E">
      <w:pPr>
        <w:pStyle w:val="ListParagraph"/>
        <w:numPr>
          <w:ilvl w:val="2"/>
          <w:numId w:val="1"/>
        </w:numPr>
        <w:rPr>
          <w:rFonts w:cs="Times New Roman"/>
        </w:rPr>
      </w:pPr>
      <w:r>
        <w:rPr>
          <w:rFonts w:cs="Times New Roman"/>
        </w:rPr>
        <w:t>I</w:t>
      </w:r>
      <w:r w:rsidRPr="0081490E">
        <w:rPr>
          <w:rFonts w:cs="Times New Roman"/>
        </w:rPr>
        <w:t>t usually costs more money than self-report approaches</w:t>
      </w:r>
      <w:r>
        <w:rPr>
          <w:rFonts w:cs="Times New Roman"/>
        </w:rPr>
        <w:t>.</w:t>
      </w:r>
    </w:p>
    <w:p w14:paraId="6E23D2B2" w14:textId="77777777" w:rsidR="0081490E" w:rsidRDefault="0081490E" w:rsidP="0081490E">
      <w:pPr>
        <w:pStyle w:val="ListParagraph"/>
        <w:numPr>
          <w:ilvl w:val="2"/>
          <w:numId w:val="1"/>
        </w:numPr>
        <w:rPr>
          <w:rFonts w:cs="Times New Roman"/>
        </w:rPr>
      </w:pPr>
      <w:r>
        <w:rPr>
          <w:rFonts w:cs="Times New Roman"/>
        </w:rPr>
        <w:t>D</w:t>
      </w:r>
      <w:r w:rsidRPr="0081490E">
        <w:rPr>
          <w:rFonts w:cs="Times New Roman"/>
        </w:rPr>
        <w:t xml:space="preserve">etermining exactly why people behave as they </w:t>
      </w:r>
      <w:r>
        <w:rPr>
          <w:rFonts w:cs="Times New Roman"/>
        </w:rPr>
        <w:t xml:space="preserve">do </w:t>
      </w:r>
      <w:r w:rsidRPr="0081490E">
        <w:rPr>
          <w:rFonts w:cs="Times New Roman"/>
        </w:rPr>
        <w:t>may not be possible</w:t>
      </w:r>
      <w:r>
        <w:rPr>
          <w:rFonts w:cs="Times New Roman"/>
        </w:rPr>
        <w:t>.</w:t>
      </w:r>
    </w:p>
    <w:p w14:paraId="5DB8B154" w14:textId="735E1604" w:rsidR="0081490E" w:rsidRDefault="0081490E" w:rsidP="0081490E">
      <w:pPr>
        <w:pStyle w:val="ListParagraph"/>
        <w:numPr>
          <w:ilvl w:val="2"/>
          <w:numId w:val="1"/>
        </w:numPr>
        <w:rPr>
          <w:rFonts w:cs="Times New Roman"/>
        </w:rPr>
      </w:pPr>
      <w:r>
        <w:rPr>
          <w:rFonts w:cs="Times New Roman"/>
        </w:rPr>
        <w:t>P</w:t>
      </w:r>
      <w:r w:rsidRPr="0081490E">
        <w:rPr>
          <w:rFonts w:cs="Times New Roman"/>
        </w:rPr>
        <w:t>eople may act differently when they know they are being observed.</w:t>
      </w:r>
    </w:p>
    <w:p w14:paraId="31678A62" w14:textId="2351E7ED" w:rsidR="00CE4593" w:rsidRDefault="00CE4593" w:rsidP="00CE4593">
      <w:pPr>
        <w:pStyle w:val="ListParagraph"/>
        <w:numPr>
          <w:ilvl w:val="1"/>
          <w:numId w:val="1"/>
        </w:numPr>
        <w:rPr>
          <w:rFonts w:cs="Times New Roman"/>
        </w:rPr>
      </w:pPr>
      <w:r>
        <w:rPr>
          <w:rFonts w:cs="Times New Roman"/>
          <w:b/>
          <w:bCs/>
        </w:rPr>
        <w:t>Laboratory observation</w:t>
      </w:r>
      <w:r w:rsidRPr="00CE4593">
        <w:rPr>
          <w:rFonts w:cs="Times New Roman"/>
        </w:rPr>
        <w:t>:</w:t>
      </w:r>
      <w:r>
        <w:rPr>
          <w:rFonts w:cs="Times New Roman"/>
        </w:rPr>
        <w:t xml:space="preserve"> </w:t>
      </w:r>
      <w:r w:rsidRPr="00CE4593">
        <w:rPr>
          <w:rFonts w:cs="Times New Roman"/>
        </w:rPr>
        <w:t>Observation done in the lab or other setting set up by the researcher</w:t>
      </w:r>
      <w:r>
        <w:rPr>
          <w:rFonts w:cs="Times New Roman"/>
        </w:rPr>
        <w:t>.</w:t>
      </w:r>
    </w:p>
    <w:p w14:paraId="5F5E896D" w14:textId="052583A1" w:rsidR="00CE4593" w:rsidRDefault="00CE4593" w:rsidP="00CE4593">
      <w:pPr>
        <w:pStyle w:val="ListParagraph"/>
        <w:numPr>
          <w:ilvl w:val="1"/>
          <w:numId w:val="1"/>
        </w:numPr>
        <w:rPr>
          <w:rFonts w:cs="Times New Roman"/>
        </w:rPr>
      </w:pPr>
      <w:r>
        <w:rPr>
          <w:rFonts w:cs="Times New Roman"/>
          <w:b/>
          <w:bCs/>
        </w:rPr>
        <w:t>Naturalistic observation</w:t>
      </w:r>
      <w:r w:rsidRPr="00CE4593">
        <w:rPr>
          <w:rFonts w:cs="Times New Roman"/>
        </w:rPr>
        <w:t>:</w:t>
      </w:r>
      <w:r>
        <w:rPr>
          <w:rFonts w:cs="Times New Roman"/>
        </w:rPr>
        <w:t xml:space="preserve"> </w:t>
      </w:r>
      <w:r w:rsidRPr="00CE4593">
        <w:rPr>
          <w:rFonts w:cs="Times New Roman"/>
        </w:rPr>
        <w:t>Observation done in real-world settings</w:t>
      </w:r>
      <w:r>
        <w:rPr>
          <w:rFonts w:cs="Times New Roman"/>
        </w:rPr>
        <w:t>.</w:t>
      </w:r>
    </w:p>
    <w:p w14:paraId="75627C1C" w14:textId="627F020E" w:rsidR="005B24DC" w:rsidRDefault="005B24DC" w:rsidP="005B24DC">
      <w:pPr>
        <w:pStyle w:val="ListParagraph"/>
        <w:numPr>
          <w:ilvl w:val="1"/>
          <w:numId w:val="1"/>
        </w:numPr>
        <w:rPr>
          <w:rFonts w:cs="Times New Roman"/>
        </w:rPr>
      </w:pPr>
      <w:r w:rsidRPr="005B24DC">
        <w:rPr>
          <w:rFonts w:cs="Times New Roman"/>
        </w:rPr>
        <w:t>Quantitative Observation</w:t>
      </w:r>
    </w:p>
    <w:p w14:paraId="5C76CF5B" w14:textId="1C888662" w:rsidR="00CE4593" w:rsidRDefault="00CE4593" w:rsidP="00CE4593">
      <w:pPr>
        <w:pStyle w:val="ListParagraph"/>
        <w:numPr>
          <w:ilvl w:val="2"/>
          <w:numId w:val="1"/>
        </w:numPr>
        <w:rPr>
          <w:rFonts w:cs="Times New Roman"/>
        </w:rPr>
      </w:pPr>
      <w:r w:rsidRPr="00CE4593">
        <w:rPr>
          <w:rFonts w:cs="Times New Roman"/>
          <w:b/>
          <w:bCs/>
        </w:rPr>
        <w:t>Quantitative observation</w:t>
      </w:r>
      <w:r>
        <w:rPr>
          <w:rFonts w:cs="Times New Roman"/>
        </w:rPr>
        <w:t xml:space="preserve">: </w:t>
      </w:r>
      <w:r w:rsidRPr="00CE4593">
        <w:rPr>
          <w:rFonts w:cs="Times New Roman"/>
        </w:rPr>
        <w:t>Standardized and structured observation</w:t>
      </w:r>
      <w:r>
        <w:rPr>
          <w:rFonts w:cs="Times New Roman"/>
        </w:rPr>
        <w:t>.</w:t>
      </w:r>
    </w:p>
    <w:p w14:paraId="07EE4609" w14:textId="77777777" w:rsidR="00817E07" w:rsidRDefault="00817E07" w:rsidP="00CE4593">
      <w:pPr>
        <w:pStyle w:val="ListParagraph"/>
        <w:numPr>
          <w:ilvl w:val="2"/>
          <w:numId w:val="1"/>
        </w:numPr>
        <w:rPr>
          <w:rFonts w:cs="Times New Roman"/>
        </w:rPr>
      </w:pPr>
      <w:r w:rsidRPr="00817E07">
        <w:rPr>
          <w:rFonts w:cs="Times New Roman"/>
        </w:rPr>
        <w:t>It often involves the standardization of each of the following:</w:t>
      </w:r>
    </w:p>
    <w:p w14:paraId="06097EA2" w14:textId="77777777" w:rsidR="00817E07" w:rsidRDefault="00817E07" w:rsidP="00817E07">
      <w:pPr>
        <w:pStyle w:val="ListParagraph"/>
        <w:numPr>
          <w:ilvl w:val="3"/>
          <w:numId w:val="1"/>
        </w:numPr>
        <w:rPr>
          <w:rFonts w:cs="Times New Roman"/>
        </w:rPr>
      </w:pPr>
      <w:r>
        <w:rPr>
          <w:rFonts w:cs="Times New Roman"/>
        </w:rPr>
        <w:t>W</w:t>
      </w:r>
      <w:r w:rsidRPr="00817E07">
        <w:rPr>
          <w:rFonts w:cs="Times New Roman"/>
        </w:rPr>
        <w:t>ho is observed (what kinds of people are to be studied, such as teachers or students)</w:t>
      </w:r>
      <w:r>
        <w:rPr>
          <w:rFonts w:cs="Times New Roman"/>
        </w:rPr>
        <w:t>.</w:t>
      </w:r>
    </w:p>
    <w:p w14:paraId="787690F1" w14:textId="77777777" w:rsidR="00817E07" w:rsidRDefault="00817E07" w:rsidP="00817E07">
      <w:pPr>
        <w:pStyle w:val="ListParagraph"/>
        <w:numPr>
          <w:ilvl w:val="3"/>
          <w:numId w:val="1"/>
        </w:numPr>
        <w:rPr>
          <w:rFonts w:cs="Times New Roman"/>
        </w:rPr>
      </w:pPr>
      <w:r>
        <w:rPr>
          <w:rFonts w:cs="Times New Roman"/>
        </w:rPr>
        <w:t>W</w:t>
      </w:r>
      <w:r w:rsidRPr="00817E07">
        <w:rPr>
          <w:rFonts w:cs="Times New Roman"/>
        </w:rPr>
        <w:t>hat is observed (what variables are to be observed by the researcher, such as time on task or out-of-seat behavior)</w:t>
      </w:r>
    </w:p>
    <w:p w14:paraId="7E9FE871" w14:textId="77777777" w:rsidR="00817E07" w:rsidRDefault="00817E07" w:rsidP="00817E07">
      <w:pPr>
        <w:pStyle w:val="ListParagraph"/>
        <w:numPr>
          <w:ilvl w:val="3"/>
          <w:numId w:val="1"/>
        </w:numPr>
        <w:rPr>
          <w:rFonts w:cs="Times New Roman"/>
        </w:rPr>
      </w:pPr>
      <w:r>
        <w:rPr>
          <w:rFonts w:cs="Times New Roman"/>
        </w:rPr>
        <w:t>W</w:t>
      </w:r>
      <w:r w:rsidRPr="00817E07">
        <w:rPr>
          <w:rFonts w:cs="Times New Roman"/>
        </w:rPr>
        <w:t>hen the observations are to take place (during the morning hour, during break time)</w:t>
      </w:r>
      <w:r>
        <w:rPr>
          <w:rFonts w:cs="Times New Roman"/>
        </w:rPr>
        <w:t>.</w:t>
      </w:r>
    </w:p>
    <w:p w14:paraId="2829A922" w14:textId="77777777" w:rsidR="00817E07" w:rsidRDefault="00817E07" w:rsidP="00817E07">
      <w:pPr>
        <w:pStyle w:val="ListParagraph"/>
        <w:numPr>
          <w:ilvl w:val="3"/>
          <w:numId w:val="1"/>
        </w:numPr>
        <w:rPr>
          <w:rFonts w:cs="Times New Roman"/>
        </w:rPr>
      </w:pPr>
      <w:r>
        <w:rPr>
          <w:rFonts w:cs="Times New Roman"/>
        </w:rPr>
        <w:t>W</w:t>
      </w:r>
      <w:r w:rsidRPr="00817E07">
        <w:rPr>
          <w:rFonts w:cs="Times New Roman"/>
        </w:rPr>
        <w:t>here the observations are to be carried out (in the laboratory, in the classroom, in the lunchroom, in the library, on the playground)</w:t>
      </w:r>
      <w:r>
        <w:rPr>
          <w:rFonts w:cs="Times New Roman"/>
        </w:rPr>
        <w:t>.</w:t>
      </w:r>
    </w:p>
    <w:p w14:paraId="56661011" w14:textId="7C2802A9" w:rsidR="00817E07" w:rsidRDefault="00817E07" w:rsidP="00817E07">
      <w:pPr>
        <w:pStyle w:val="ListParagraph"/>
        <w:numPr>
          <w:ilvl w:val="3"/>
          <w:numId w:val="1"/>
        </w:numPr>
        <w:rPr>
          <w:rFonts w:cs="Times New Roman"/>
        </w:rPr>
      </w:pPr>
      <w:r>
        <w:rPr>
          <w:rFonts w:cs="Times New Roman"/>
        </w:rPr>
        <w:t>H</w:t>
      </w:r>
      <w:r w:rsidRPr="00817E07">
        <w:rPr>
          <w:rFonts w:cs="Times New Roman"/>
        </w:rPr>
        <w:t>ow the observations are to be done (this involves the extensive training of observers so that they use the same procedures and so that high interrater reliability can be obtained).</w:t>
      </w:r>
    </w:p>
    <w:p w14:paraId="11741F70" w14:textId="21AE294A" w:rsidR="00817E07" w:rsidRDefault="00817E07" w:rsidP="00817E07">
      <w:pPr>
        <w:pStyle w:val="ListParagraph"/>
        <w:numPr>
          <w:ilvl w:val="2"/>
          <w:numId w:val="1"/>
        </w:numPr>
        <w:rPr>
          <w:rFonts w:cs="Times New Roman"/>
        </w:rPr>
      </w:pPr>
      <w:r w:rsidRPr="00817E07">
        <w:rPr>
          <w:rFonts w:cs="Times New Roman"/>
        </w:rPr>
        <w:t>Different events may be of interest in quantitative observation.</w:t>
      </w:r>
      <w:r>
        <w:rPr>
          <w:rFonts w:cs="Times New Roman"/>
        </w:rPr>
        <w:t xml:space="preserve"> The researcher may observe:</w:t>
      </w:r>
    </w:p>
    <w:p w14:paraId="2481CCD6" w14:textId="1A0893B7" w:rsidR="00817E07" w:rsidRDefault="00817E07" w:rsidP="00817E07">
      <w:pPr>
        <w:pStyle w:val="ListParagraph"/>
        <w:numPr>
          <w:ilvl w:val="3"/>
          <w:numId w:val="1"/>
        </w:numPr>
        <w:rPr>
          <w:rFonts w:cs="Times New Roman"/>
        </w:rPr>
      </w:pPr>
      <w:r>
        <w:rPr>
          <w:rFonts w:cs="Times New Roman"/>
        </w:rPr>
        <w:t>A</w:t>
      </w:r>
      <w:r w:rsidRPr="00817E07">
        <w:rPr>
          <w:rFonts w:cs="Times New Roman"/>
        </w:rPr>
        <w:t>ctual behavior, especially when instances of the concepts and variables of interest occur.</w:t>
      </w:r>
    </w:p>
    <w:p w14:paraId="290EDBF9" w14:textId="600E71C2" w:rsidR="00817E07" w:rsidRDefault="00817E07" w:rsidP="00817E07">
      <w:pPr>
        <w:pStyle w:val="ListParagraph"/>
        <w:numPr>
          <w:ilvl w:val="3"/>
          <w:numId w:val="1"/>
        </w:numPr>
        <w:rPr>
          <w:rFonts w:cs="Times New Roman"/>
        </w:rPr>
      </w:pPr>
      <w:r>
        <w:rPr>
          <w:rFonts w:cs="Times New Roman"/>
        </w:rPr>
        <w:t>N</w:t>
      </w:r>
      <w:r w:rsidRPr="00817E07">
        <w:rPr>
          <w:rFonts w:cs="Times New Roman"/>
        </w:rPr>
        <w:t>onverbal behavior (body movements, facial expressions, posture, eye contact, etc.).</w:t>
      </w:r>
    </w:p>
    <w:p w14:paraId="2344D856" w14:textId="1B552E18" w:rsidR="00817E07" w:rsidRDefault="00817E07" w:rsidP="00817E07">
      <w:pPr>
        <w:pStyle w:val="ListParagraph"/>
        <w:numPr>
          <w:ilvl w:val="3"/>
          <w:numId w:val="1"/>
        </w:numPr>
        <w:rPr>
          <w:rFonts w:cs="Times New Roman"/>
        </w:rPr>
      </w:pPr>
      <w:r>
        <w:rPr>
          <w:rFonts w:cs="Times New Roman"/>
        </w:rPr>
        <w:t>S</w:t>
      </w:r>
      <w:r w:rsidRPr="00817E07">
        <w:rPr>
          <w:rFonts w:cs="Times New Roman"/>
        </w:rPr>
        <w:t>patial behavior (the distance between different people and the distance between people and objects).</w:t>
      </w:r>
    </w:p>
    <w:p w14:paraId="58C6F1FF" w14:textId="06F3C045" w:rsidR="00817E07" w:rsidRDefault="00817E07" w:rsidP="00817E07">
      <w:pPr>
        <w:pStyle w:val="ListParagraph"/>
        <w:numPr>
          <w:ilvl w:val="3"/>
          <w:numId w:val="1"/>
        </w:numPr>
        <w:rPr>
          <w:rFonts w:cs="Times New Roman"/>
        </w:rPr>
      </w:pPr>
      <w:r>
        <w:rPr>
          <w:rFonts w:cs="Times New Roman"/>
        </w:rPr>
        <w:t>E</w:t>
      </w:r>
      <w:r w:rsidRPr="00817E07">
        <w:rPr>
          <w:rFonts w:cs="Times New Roman"/>
        </w:rPr>
        <w:t>xtralinguistic behavior (characteristics of speech such as rate, tone, and volume).</w:t>
      </w:r>
    </w:p>
    <w:p w14:paraId="295ED8F9" w14:textId="08578596" w:rsidR="00817E07" w:rsidRDefault="00817E07" w:rsidP="00817E07">
      <w:pPr>
        <w:pStyle w:val="ListParagraph"/>
        <w:numPr>
          <w:ilvl w:val="3"/>
          <w:numId w:val="1"/>
        </w:numPr>
        <w:rPr>
          <w:rFonts w:cs="Times New Roman"/>
        </w:rPr>
      </w:pPr>
      <w:r>
        <w:rPr>
          <w:rFonts w:cs="Times New Roman"/>
        </w:rPr>
        <w:t>L</w:t>
      </w:r>
      <w:r w:rsidRPr="00817E07">
        <w:rPr>
          <w:rFonts w:cs="Times New Roman"/>
        </w:rPr>
        <w:t>inguistic behavior (what people say and what they write).</w:t>
      </w:r>
    </w:p>
    <w:p w14:paraId="3457B576" w14:textId="72B9259D" w:rsidR="00CE4593" w:rsidRDefault="00CE4593" w:rsidP="00CE4593">
      <w:pPr>
        <w:pStyle w:val="ListParagraph"/>
        <w:numPr>
          <w:ilvl w:val="2"/>
          <w:numId w:val="1"/>
        </w:numPr>
        <w:rPr>
          <w:rFonts w:cs="Times New Roman"/>
        </w:rPr>
      </w:pPr>
      <w:r w:rsidRPr="00CE4593">
        <w:rPr>
          <w:rFonts w:cs="Times New Roman"/>
          <w:b/>
          <w:bCs/>
        </w:rPr>
        <w:t>Time-interval sampling</w:t>
      </w:r>
      <w:r>
        <w:rPr>
          <w:rFonts w:cs="Times New Roman"/>
        </w:rPr>
        <w:t xml:space="preserve">: </w:t>
      </w:r>
      <w:r w:rsidRPr="00CE4593">
        <w:rPr>
          <w:rFonts w:cs="Times New Roman"/>
        </w:rPr>
        <w:t>Observing during specific time intervals</w:t>
      </w:r>
      <w:r>
        <w:rPr>
          <w:rFonts w:cs="Times New Roman"/>
        </w:rPr>
        <w:t>.</w:t>
      </w:r>
    </w:p>
    <w:p w14:paraId="428CDF67" w14:textId="40E861E0" w:rsidR="00CE4593" w:rsidRDefault="00CE4593" w:rsidP="00CE4593">
      <w:pPr>
        <w:pStyle w:val="ListParagraph"/>
        <w:numPr>
          <w:ilvl w:val="2"/>
          <w:numId w:val="1"/>
        </w:numPr>
        <w:rPr>
          <w:rFonts w:cs="Times New Roman"/>
        </w:rPr>
      </w:pPr>
      <w:r w:rsidRPr="00CE4593">
        <w:rPr>
          <w:rFonts w:cs="Times New Roman"/>
          <w:b/>
          <w:bCs/>
        </w:rPr>
        <w:t>Event sampling</w:t>
      </w:r>
      <w:r>
        <w:rPr>
          <w:rFonts w:cs="Times New Roman"/>
        </w:rPr>
        <w:t xml:space="preserve">: </w:t>
      </w:r>
      <w:r w:rsidRPr="00CE4593">
        <w:rPr>
          <w:rFonts w:cs="Times New Roman"/>
        </w:rPr>
        <w:t>Observing during and directly after a specific event has occurred</w:t>
      </w:r>
      <w:r>
        <w:rPr>
          <w:rFonts w:cs="Times New Roman"/>
        </w:rPr>
        <w:t>.</w:t>
      </w:r>
    </w:p>
    <w:p w14:paraId="14D9F6E0" w14:textId="77777777" w:rsidR="00817E07" w:rsidRPr="00817E07" w:rsidRDefault="00817E07" w:rsidP="00817E07">
      <w:pPr>
        <w:pStyle w:val="ListParagraph"/>
        <w:numPr>
          <w:ilvl w:val="2"/>
          <w:numId w:val="1"/>
        </w:numPr>
        <w:rPr>
          <w:rFonts w:cs="Times New Roman"/>
        </w:rPr>
      </w:pPr>
      <w:r w:rsidRPr="00817E07">
        <w:rPr>
          <w:rFonts w:cs="Times New Roman"/>
        </w:rPr>
        <w:t xml:space="preserve">Researchers conducting quantitative observation may use several types of data-collection instruments. </w:t>
      </w:r>
    </w:p>
    <w:p w14:paraId="08E0A03B" w14:textId="77777777" w:rsidR="00817E07" w:rsidRPr="00817E07" w:rsidRDefault="00817E07" w:rsidP="00817E07">
      <w:pPr>
        <w:pStyle w:val="ListParagraph"/>
        <w:numPr>
          <w:ilvl w:val="3"/>
          <w:numId w:val="1"/>
        </w:numPr>
        <w:rPr>
          <w:rFonts w:cs="Times New Roman"/>
        </w:rPr>
      </w:pPr>
      <w:r w:rsidRPr="00817E07">
        <w:rPr>
          <w:rFonts w:cs="Times New Roman"/>
        </w:rPr>
        <w:t>The content of the data-collection instrument will depend on the research problem and objectives of interest to the researcher.</w:t>
      </w:r>
    </w:p>
    <w:p w14:paraId="2C6FBB65" w14:textId="77777777" w:rsidR="00817E07" w:rsidRPr="00817E07" w:rsidRDefault="00817E07" w:rsidP="00817E07">
      <w:pPr>
        <w:pStyle w:val="ListParagraph"/>
        <w:numPr>
          <w:ilvl w:val="3"/>
          <w:numId w:val="1"/>
        </w:numPr>
        <w:rPr>
          <w:rFonts w:cs="Times New Roman"/>
        </w:rPr>
      </w:pPr>
      <w:r w:rsidRPr="00817E07">
        <w:rPr>
          <w:rFonts w:cs="Times New Roman"/>
        </w:rPr>
        <w:t>Data-collection instruments in quantitative observation are usually more specific and detailed than those used in qualitative observation.</w:t>
      </w:r>
    </w:p>
    <w:p w14:paraId="5DDD86BC" w14:textId="1F2B2842" w:rsidR="005B24DC" w:rsidRDefault="005B24DC" w:rsidP="005B24DC">
      <w:pPr>
        <w:pStyle w:val="ListParagraph"/>
        <w:numPr>
          <w:ilvl w:val="1"/>
          <w:numId w:val="1"/>
        </w:numPr>
        <w:rPr>
          <w:rFonts w:cs="Times New Roman"/>
        </w:rPr>
      </w:pPr>
      <w:r w:rsidRPr="005B24DC">
        <w:rPr>
          <w:rFonts w:cs="Times New Roman"/>
        </w:rPr>
        <w:t>Qualitative Observation</w:t>
      </w:r>
    </w:p>
    <w:p w14:paraId="131AFABE" w14:textId="606AAA61" w:rsidR="00CE4593" w:rsidRDefault="00CE4593" w:rsidP="00CE4593">
      <w:pPr>
        <w:pStyle w:val="ListParagraph"/>
        <w:numPr>
          <w:ilvl w:val="2"/>
          <w:numId w:val="1"/>
        </w:numPr>
        <w:rPr>
          <w:rFonts w:cs="Times New Roman"/>
        </w:rPr>
      </w:pPr>
      <w:r w:rsidRPr="00CE4593">
        <w:rPr>
          <w:rFonts w:cs="Times New Roman"/>
          <w:b/>
          <w:bCs/>
        </w:rPr>
        <w:t>Qualitative observation</w:t>
      </w:r>
      <w:r>
        <w:rPr>
          <w:rFonts w:cs="Times New Roman"/>
        </w:rPr>
        <w:t xml:space="preserve">: </w:t>
      </w:r>
      <w:r w:rsidRPr="00CE4593">
        <w:rPr>
          <w:rFonts w:cs="Times New Roman"/>
        </w:rPr>
        <w:t>Observing all potentially relevant phenomena</w:t>
      </w:r>
      <w:r>
        <w:rPr>
          <w:rFonts w:cs="Times New Roman"/>
        </w:rPr>
        <w:t>.</w:t>
      </w:r>
    </w:p>
    <w:p w14:paraId="165D83A5" w14:textId="760221EF" w:rsidR="00817E07" w:rsidRDefault="00817E07" w:rsidP="00CE4593">
      <w:pPr>
        <w:pStyle w:val="ListParagraph"/>
        <w:numPr>
          <w:ilvl w:val="2"/>
          <w:numId w:val="1"/>
        </w:numPr>
        <w:rPr>
          <w:rFonts w:cs="Times New Roman"/>
        </w:rPr>
      </w:pPr>
      <w:r>
        <w:rPr>
          <w:rFonts w:cs="Times New Roman"/>
        </w:rPr>
        <w:t>Q</w:t>
      </w:r>
      <w:r w:rsidRPr="00817E07">
        <w:rPr>
          <w:rFonts w:cs="Times New Roman"/>
        </w:rPr>
        <w:t>ualitative observation is usually done for exploratory purposes</w:t>
      </w:r>
      <w:r>
        <w:rPr>
          <w:rFonts w:cs="Times New Roman"/>
        </w:rPr>
        <w:t>.</w:t>
      </w:r>
    </w:p>
    <w:p w14:paraId="565C5217" w14:textId="39DE68EE" w:rsidR="00817E07" w:rsidRDefault="00817E07" w:rsidP="00CE4593">
      <w:pPr>
        <w:pStyle w:val="ListParagraph"/>
        <w:numPr>
          <w:ilvl w:val="2"/>
          <w:numId w:val="1"/>
        </w:numPr>
        <w:rPr>
          <w:rFonts w:cs="Times New Roman"/>
        </w:rPr>
      </w:pPr>
      <w:r>
        <w:rPr>
          <w:rFonts w:cs="Times New Roman"/>
        </w:rPr>
        <w:t>T</w:t>
      </w:r>
      <w:r w:rsidRPr="00817E07">
        <w:rPr>
          <w:rFonts w:cs="Times New Roman"/>
        </w:rPr>
        <w:t>he researcher is said to be the data-collection instrument because it is the researcher who must decide what is important and what data are to be recorded</w:t>
      </w:r>
      <w:r>
        <w:rPr>
          <w:rFonts w:cs="Times New Roman"/>
        </w:rPr>
        <w:t>.</w:t>
      </w:r>
    </w:p>
    <w:p w14:paraId="2829D21E" w14:textId="16E8F7FB" w:rsidR="00CE4593" w:rsidRDefault="00CE4593" w:rsidP="00CE4593">
      <w:pPr>
        <w:pStyle w:val="ListParagraph"/>
        <w:numPr>
          <w:ilvl w:val="2"/>
          <w:numId w:val="1"/>
        </w:numPr>
        <w:rPr>
          <w:rFonts w:cs="Times New Roman"/>
        </w:rPr>
      </w:pPr>
      <w:r>
        <w:rPr>
          <w:rFonts w:cs="Times New Roman"/>
          <w:b/>
          <w:bCs/>
        </w:rPr>
        <w:t>Field notes</w:t>
      </w:r>
      <w:r w:rsidRPr="00CE4593">
        <w:rPr>
          <w:rFonts w:cs="Times New Roman"/>
        </w:rPr>
        <w:t>:</w:t>
      </w:r>
      <w:r>
        <w:rPr>
          <w:rFonts w:cs="Times New Roman"/>
        </w:rPr>
        <w:t xml:space="preserve"> </w:t>
      </w:r>
      <w:r w:rsidRPr="00CE4593">
        <w:rPr>
          <w:rFonts w:cs="Times New Roman"/>
        </w:rPr>
        <w:t>Notes taken by an observer</w:t>
      </w:r>
      <w:r>
        <w:rPr>
          <w:rFonts w:cs="Times New Roman"/>
        </w:rPr>
        <w:t>.</w:t>
      </w:r>
    </w:p>
    <w:p w14:paraId="2A0E8B10" w14:textId="53737E06" w:rsidR="00817E07" w:rsidRDefault="00817E07" w:rsidP="00CE4593">
      <w:pPr>
        <w:pStyle w:val="ListParagraph"/>
        <w:numPr>
          <w:ilvl w:val="2"/>
          <w:numId w:val="1"/>
        </w:numPr>
        <w:rPr>
          <w:rFonts w:cs="Times New Roman"/>
        </w:rPr>
      </w:pPr>
      <w:r>
        <w:rPr>
          <w:rFonts w:cs="Times New Roman"/>
        </w:rPr>
        <w:t>Researchers should c</w:t>
      </w:r>
      <w:r w:rsidRPr="00817E07">
        <w:rPr>
          <w:rFonts w:cs="Times New Roman"/>
        </w:rPr>
        <w:t>orrect and edit any notes writ</w:t>
      </w:r>
      <w:r>
        <w:rPr>
          <w:rFonts w:cs="Times New Roman"/>
        </w:rPr>
        <w:t>ten</w:t>
      </w:r>
      <w:r w:rsidRPr="00817E07">
        <w:rPr>
          <w:rFonts w:cs="Times New Roman"/>
        </w:rPr>
        <w:t xml:space="preserve"> down during an observation as soon as possible </w:t>
      </w:r>
      <w:r>
        <w:rPr>
          <w:rFonts w:cs="Times New Roman"/>
        </w:rPr>
        <w:t>when their memory is best.</w:t>
      </w:r>
    </w:p>
    <w:p w14:paraId="2FE2CFEE" w14:textId="37DFABFF" w:rsidR="00817E07" w:rsidRDefault="00817E07" w:rsidP="00CE4593">
      <w:pPr>
        <w:pStyle w:val="ListParagraph"/>
        <w:numPr>
          <w:ilvl w:val="2"/>
          <w:numId w:val="1"/>
        </w:numPr>
        <w:rPr>
          <w:rFonts w:cs="Times New Roman"/>
        </w:rPr>
      </w:pPr>
      <w:r>
        <w:rPr>
          <w:rFonts w:cs="Times New Roman"/>
        </w:rPr>
        <w:t xml:space="preserve">The research may play one of number of roles during </w:t>
      </w:r>
      <w:r w:rsidR="00C965F3">
        <w:rPr>
          <w:rFonts w:cs="Times New Roman"/>
        </w:rPr>
        <w:t>observation, switching among roles as needed during a single study</w:t>
      </w:r>
      <w:r>
        <w:rPr>
          <w:rFonts w:cs="Times New Roman"/>
        </w:rPr>
        <w:t>.</w:t>
      </w:r>
    </w:p>
    <w:p w14:paraId="0F86493D" w14:textId="1F390B44" w:rsidR="00CE4593" w:rsidRDefault="00CE4593" w:rsidP="00CE4593">
      <w:pPr>
        <w:pStyle w:val="ListParagraph"/>
        <w:numPr>
          <w:ilvl w:val="2"/>
          <w:numId w:val="1"/>
        </w:numPr>
        <w:rPr>
          <w:rFonts w:cs="Times New Roman"/>
        </w:rPr>
      </w:pPr>
      <w:r>
        <w:rPr>
          <w:rFonts w:cs="Times New Roman"/>
          <w:b/>
          <w:bCs/>
        </w:rPr>
        <w:t>Complete participant</w:t>
      </w:r>
      <w:r w:rsidRPr="00CE4593">
        <w:rPr>
          <w:rFonts w:cs="Times New Roman"/>
        </w:rPr>
        <w:t>:</w:t>
      </w:r>
      <w:r>
        <w:rPr>
          <w:rFonts w:cs="Times New Roman"/>
        </w:rPr>
        <w:t xml:space="preserve"> </w:t>
      </w:r>
      <w:r w:rsidRPr="00CE4593">
        <w:rPr>
          <w:rFonts w:cs="Times New Roman"/>
        </w:rPr>
        <w:t>Researcher who becomes a member of the group being studied and does not tell members they are being studied</w:t>
      </w:r>
      <w:r>
        <w:rPr>
          <w:rFonts w:cs="Times New Roman"/>
        </w:rPr>
        <w:t>.</w:t>
      </w:r>
    </w:p>
    <w:p w14:paraId="74BC6619" w14:textId="021D20B6" w:rsidR="00C965F3" w:rsidRDefault="00C965F3" w:rsidP="00C965F3">
      <w:pPr>
        <w:pStyle w:val="ListParagraph"/>
        <w:numPr>
          <w:ilvl w:val="3"/>
          <w:numId w:val="1"/>
        </w:numPr>
        <w:rPr>
          <w:rFonts w:cs="Times New Roman"/>
        </w:rPr>
      </w:pPr>
      <w:r>
        <w:rPr>
          <w:rFonts w:cs="Times New Roman"/>
        </w:rPr>
        <w:t>M</w:t>
      </w:r>
      <w:r w:rsidRPr="00C965F3">
        <w:rPr>
          <w:rFonts w:cs="Times New Roman"/>
        </w:rPr>
        <w:t>any researchers question the use of this approach on ethical grounds</w:t>
      </w:r>
      <w:r>
        <w:rPr>
          <w:rFonts w:cs="Times New Roman"/>
        </w:rPr>
        <w:t>.</w:t>
      </w:r>
    </w:p>
    <w:p w14:paraId="6E6B4CEE" w14:textId="71A20622" w:rsidR="00C965F3" w:rsidRDefault="00C965F3" w:rsidP="00C965F3">
      <w:pPr>
        <w:pStyle w:val="ListParagraph"/>
        <w:numPr>
          <w:ilvl w:val="3"/>
          <w:numId w:val="1"/>
        </w:numPr>
        <w:rPr>
          <w:rFonts w:cs="Times New Roman"/>
        </w:rPr>
      </w:pPr>
      <w:r w:rsidRPr="00C965F3">
        <w:rPr>
          <w:rFonts w:cs="Times New Roman"/>
        </w:rPr>
        <w:t>It is a cardinal rule in research ethics that research participants should know that they are involved in a research study, that they have the right not to participate, and that they are free to withdraw at any time during a research study if they do choose not to participate</w:t>
      </w:r>
      <w:r>
        <w:rPr>
          <w:rFonts w:cs="Times New Roman"/>
        </w:rPr>
        <w:t>.</w:t>
      </w:r>
    </w:p>
    <w:p w14:paraId="6D4ED0EB" w14:textId="62357060" w:rsidR="00C965F3" w:rsidRDefault="00C965F3" w:rsidP="00C965F3">
      <w:pPr>
        <w:pStyle w:val="ListParagraph"/>
        <w:numPr>
          <w:ilvl w:val="3"/>
          <w:numId w:val="1"/>
        </w:numPr>
        <w:rPr>
          <w:rFonts w:cs="Times New Roman"/>
        </w:rPr>
      </w:pPr>
      <w:r>
        <w:rPr>
          <w:rFonts w:cs="Times New Roman"/>
        </w:rPr>
        <w:t>B</w:t>
      </w:r>
      <w:r w:rsidRPr="00C965F3">
        <w:rPr>
          <w:rFonts w:cs="Times New Roman"/>
        </w:rPr>
        <w:t>e very careful about doing “undercover” research except in legally open and accessible places such as a mall, a playground, or a sporting event</w:t>
      </w:r>
      <w:r>
        <w:rPr>
          <w:rFonts w:cs="Times New Roman"/>
        </w:rPr>
        <w:t>.</w:t>
      </w:r>
    </w:p>
    <w:p w14:paraId="7E200E5C" w14:textId="4E984AA0" w:rsidR="00CE4593" w:rsidRDefault="00CE4593" w:rsidP="00CE4593">
      <w:pPr>
        <w:pStyle w:val="ListParagraph"/>
        <w:numPr>
          <w:ilvl w:val="2"/>
          <w:numId w:val="1"/>
        </w:numPr>
        <w:rPr>
          <w:rFonts w:cs="Times New Roman"/>
        </w:rPr>
      </w:pPr>
      <w:r w:rsidRPr="00CE4593">
        <w:rPr>
          <w:rFonts w:cs="Times New Roman"/>
          <w:b/>
          <w:bCs/>
        </w:rPr>
        <w:t>Participant-as-observer</w:t>
      </w:r>
      <w:r>
        <w:rPr>
          <w:rFonts w:cs="Times New Roman"/>
        </w:rPr>
        <w:t xml:space="preserve">: </w:t>
      </w:r>
      <w:r w:rsidRPr="00CE4593">
        <w:rPr>
          <w:rFonts w:cs="Times New Roman"/>
        </w:rPr>
        <w:t>Researcher who spends extended time with the group as an insider and tells members they are being studied</w:t>
      </w:r>
      <w:r>
        <w:rPr>
          <w:rFonts w:cs="Times New Roman"/>
        </w:rPr>
        <w:t>.</w:t>
      </w:r>
    </w:p>
    <w:p w14:paraId="65B7AB99" w14:textId="118363BE" w:rsidR="00C965F3" w:rsidRDefault="00C965F3" w:rsidP="00C965F3">
      <w:pPr>
        <w:pStyle w:val="ListParagraph"/>
        <w:numPr>
          <w:ilvl w:val="3"/>
          <w:numId w:val="1"/>
        </w:numPr>
        <w:rPr>
          <w:rFonts w:cs="Times New Roman"/>
        </w:rPr>
      </w:pPr>
      <w:r>
        <w:rPr>
          <w:rFonts w:cs="Times New Roman"/>
        </w:rPr>
        <w:t>T</w:t>
      </w:r>
      <w:r w:rsidRPr="00C965F3">
        <w:rPr>
          <w:rFonts w:cs="Times New Roman"/>
        </w:rPr>
        <w:t>he researcher can request permission to collect and record data as needed.</w:t>
      </w:r>
    </w:p>
    <w:p w14:paraId="7AB7DD79" w14:textId="77777777" w:rsidR="00C965F3" w:rsidRDefault="00C965F3" w:rsidP="00C965F3">
      <w:pPr>
        <w:pStyle w:val="ListParagraph"/>
        <w:numPr>
          <w:ilvl w:val="3"/>
          <w:numId w:val="1"/>
        </w:numPr>
        <w:rPr>
          <w:rFonts w:cs="Times New Roman"/>
        </w:rPr>
      </w:pPr>
      <w:r>
        <w:rPr>
          <w:rFonts w:cs="Times New Roman"/>
        </w:rPr>
        <w:t xml:space="preserve">The </w:t>
      </w:r>
      <w:r w:rsidRPr="00C965F3">
        <w:rPr>
          <w:rFonts w:cs="Times New Roman"/>
        </w:rPr>
        <w:t>researcher can obtain feedback about their observations and tentative conclusions from the people in the research study.</w:t>
      </w:r>
    </w:p>
    <w:p w14:paraId="1F85AF8D" w14:textId="07C158A5" w:rsidR="00C965F3" w:rsidRDefault="00C965F3" w:rsidP="00C965F3">
      <w:pPr>
        <w:pStyle w:val="ListParagraph"/>
        <w:numPr>
          <w:ilvl w:val="3"/>
          <w:numId w:val="1"/>
        </w:numPr>
        <w:rPr>
          <w:rFonts w:cs="Times New Roman"/>
        </w:rPr>
      </w:pPr>
      <w:r>
        <w:rPr>
          <w:rFonts w:cs="Times New Roman"/>
        </w:rPr>
        <w:t>P</w:t>
      </w:r>
      <w:r w:rsidRPr="00C965F3">
        <w:rPr>
          <w:rFonts w:cs="Times New Roman"/>
        </w:rPr>
        <w:t>articipants might not behave naturally because they are aware that they are being observed.</w:t>
      </w:r>
    </w:p>
    <w:p w14:paraId="4BBCB372" w14:textId="505AB62C" w:rsidR="00CE4593" w:rsidRDefault="00CE4593" w:rsidP="00CE4593">
      <w:pPr>
        <w:pStyle w:val="ListParagraph"/>
        <w:numPr>
          <w:ilvl w:val="2"/>
          <w:numId w:val="1"/>
        </w:numPr>
        <w:rPr>
          <w:rFonts w:cs="Times New Roman"/>
        </w:rPr>
      </w:pPr>
      <w:r w:rsidRPr="00CE4593">
        <w:rPr>
          <w:rFonts w:cs="Times New Roman"/>
          <w:b/>
          <w:bCs/>
        </w:rPr>
        <w:t>Observer-as-participant</w:t>
      </w:r>
      <w:r>
        <w:rPr>
          <w:rFonts w:cs="Times New Roman"/>
        </w:rPr>
        <w:t xml:space="preserve">: </w:t>
      </w:r>
      <w:r w:rsidRPr="00CE4593">
        <w:rPr>
          <w:rFonts w:cs="Times New Roman"/>
        </w:rPr>
        <w:t>Researcher who spends a limited amount of time observing group members and tells members they are being studied</w:t>
      </w:r>
      <w:r>
        <w:rPr>
          <w:rFonts w:cs="Times New Roman"/>
        </w:rPr>
        <w:t>.</w:t>
      </w:r>
    </w:p>
    <w:p w14:paraId="1FF6E2AA" w14:textId="7839012A" w:rsidR="00CE4593" w:rsidRDefault="00CE4593" w:rsidP="00CE4593">
      <w:pPr>
        <w:pStyle w:val="ListParagraph"/>
        <w:numPr>
          <w:ilvl w:val="2"/>
          <w:numId w:val="1"/>
        </w:numPr>
        <w:rPr>
          <w:rFonts w:cs="Times New Roman"/>
        </w:rPr>
      </w:pPr>
      <w:r>
        <w:rPr>
          <w:rFonts w:cs="Times New Roman"/>
          <w:b/>
          <w:bCs/>
        </w:rPr>
        <w:t>Complete observer</w:t>
      </w:r>
      <w:r w:rsidRPr="00CE4593">
        <w:rPr>
          <w:rFonts w:cs="Times New Roman"/>
        </w:rPr>
        <w:t>:</w:t>
      </w:r>
      <w:r>
        <w:rPr>
          <w:rFonts w:cs="Times New Roman"/>
        </w:rPr>
        <w:t xml:space="preserve"> </w:t>
      </w:r>
      <w:r w:rsidRPr="00CE4593">
        <w:rPr>
          <w:rFonts w:cs="Times New Roman"/>
        </w:rPr>
        <w:t>Researcher who observes as an outsider and does not tell people they are being observed</w:t>
      </w:r>
      <w:r>
        <w:rPr>
          <w:rFonts w:cs="Times New Roman"/>
        </w:rPr>
        <w:t>.</w:t>
      </w:r>
    </w:p>
    <w:p w14:paraId="46E46A66" w14:textId="293C713A" w:rsidR="00C965F3" w:rsidRDefault="00C965F3" w:rsidP="00C965F3">
      <w:pPr>
        <w:pStyle w:val="ListParagraph"/>
        <w:numPr>
          <w:ilvl w:val="3"/>
          <w:numId w:val="1"/>
        </w:numPr>
        <w:rPr>
          <w:rFonts w:cs="Times New Roman"/>
        </w:rPr>
      </w:pPr>
      <w:r w:rsidRPr="00C965F3">
        <w:rPr>
          <w:rFonts w:cs="Times New Roman"/>
        </w:rPr>
        <w:t>The advantage of this approach is that there is minimal reactivity</w:t>
      </w:r>
      <w:r>
        <w:rPr>
          <w:rFonts w:cs="Times New Roman"/>
        </w:rPr>
        <w:t>.</w:t>
      </w:r>
    </w:p>
    <w:p w14:paraId="77D45243" w14:textId="1267412C" w:rsidR="00CE4593" w:rsidRDefault="00CE4593" w:rsidP="00C965F3">
      <w:pPr>
        <w:pStyle w:val="ListParagraph"/>
        <w:numPr>
          <w:ilvl w:val="3"/>
          <w:numId w:val="1"/>
        </w:numPr>
        <w:rPr>
          <w:rFonts w:cs="Times New Roman"/>
        </w:rPr>
      </w:pPr>
      <w:r>
        <w:rPr>
          <w:rFonts w:cs="Times New Roman"/>
          <w:b/>
          <w:bCs/>
        </w:rPr>
        <w:t>Reactivity</w:t>
      </w:r>
      <w:r w:rsidRPr="00CE4593">
        <w:rPr>
          <w:rFonts w:cs="Times New Roman"/>
        </w:rPr>
        <w:t>:</w:t>
      </w:r>
      <w:r>
        <w:rPr>
          <w:rFonts w:cs="Times New Roman"/>
        </w:rPr>
        <w:t xml:space="preserve"> </w:t>
      </w:r>
      <w:r w:rsidRPr="00CE4593">
        <w:rPr>
          <w:rFonts w:cs="Times New Roman"/>
        </w:rPr>
        <w:t>Changes that occur in people because they know they are being observed</w:t>
      </w:r>
      <w:r>
        <w:rPr>
          <w:rFonts w:cs="Times New Roman"/>
        </w:rPr>
        <w:t>.</w:t>
      </w:r>
    </w:p>
    <w:p w14:paraId="6E10F47C" w14:textId="72E724D6" w:rsidR="00C965F3" w:rsidRDefault="00C965F3" w:rsidP="00C965F3">
      <w:pPr>
        <w:pStyle w:val="ListParagraph"/>
        <w:numPr>
          <w:ilvl w:val="3"/>
          <w:numId w:val="1"/>
        </w:numPr>
        <w:rPr>
          <w:rFonts w:cs="Times New Roman"/>
        </w:rPr>
      </w:pPr>
      <w:r>
        <w:rPr>
          <w:rFonts w:cs="Times New Roman"/>
        </w:rPr>
        <w:t>T</w:t>
      </w:r>
      <w:r w:rsidRPr="00C965F3">
        <w:rPr>
          <w:rFonts w:cs="Times New Roman"/>
        </w:rPr>
        <w:t xml:space="preserve">he role of complete observer </w:t>
      </w:r>
      <w:r>
        <w:rPr>
          <w:rFonts w:cs="Times New Roman"/>
        </w:rPr>
        <w:t xml:space="preserve">can </w:t>
      </w:r>
      <w:r w:rsidRPr="00C965F3">
        <w:rPr>
          <w:rFonts w:cs="Times New Roman"/>
        </w:rPr>
        <w:t>only</w:t>
      </w:r>
      <w:r>
        <w:rPr>
          <w:rFonts w:cs="Times New Roman"/>
        </w:rPr>
        <w:t xml:space="preserve"> be taken</w:t>
      </w:r>
      <w:r w:rsidRPr="00C965F3">
        <w:rPr>
          <w:rFonts w:cs="Times New Roman"/>
        </w:rPr>
        <w:t xml:space="preserve"> in open settings because of ethical concerns</w:t>
      </w:r>
      <w:r>
        <w:rPr>
          <w:rFonts w:cs="Times New Roman"/>
        </w:rPr>
        <w:t>.</w:t>
      </w:r>
    </w:p>
    <w:p w14:paraId="3E902ADF" w14:textId="52E38D07" w:rsidR="00C965F3" w:rsidRDefault="00C965F3" w:rsidP="00C965F3">
      <w:pPr>
        <w:pStyle w:val="ListParagraph"/>
        <w:numPr>
          <w:ilvl w:val="2"/>
          <w:numId w:val="1"/>
        </w:numPr>
        <w:rPr>
          <w:rFonts w:cs="Times New Roman"/>
        </w:rPr>
      </w:pPr>
      <w:r>
        <w:rPr>
          <w:rFonts w:cs="Times New Roman"/>
        </w:rPr>
        <w:t xml:space="preserve">The participant-as-observer and observer-as-participant </w:t>
      </w:r>
      <w:r w:rsidRPr="00C965F3">
        <w:rPr>
          <w:rFonts w:cs="Times New Roman"/>
        </w:rPr>
        <w:t>roles are generally preferred because they allow voluntary consent by research participants</w:t>
      </w:r>
      <w:r>
        <w:rPr>
          <w:rFonts w:cs="Times New Roman"/>
        </w:rPr>
        <w:t xml:space="preserve"> and </w:t>
      </w:r>
      <w:r w:rsidRPr="00C965F3">
        <w:rPr>
          <w:rFonts w:cs="Times New Roman"/>
        </w:rPr>
        <w:t>allow the researcher to take on a mix of the insider’s role and the outsider’s role.</w:t>
      </w:r>
    </w:p>
    <w:p w14:paraId="1CE1C003" w14:textId="77777777" w:rsidR="00C965F3" w:rsidRDefault="00C965F3" w:rsidP="00C965F3">
      <w:pPr>
        <w:pStyle w:val="ListParagraph"/>
        <w:numPr>
          <w:ilvl w:val="2"/>
          <w:numId w:val="1"/>
        </w:numPr>
        <w:rPr>
          <w:rFonts w:cs="Times New Roman"/>
        </w:rPr>
      </w:pPr>
      <w:r w:rsidRPr="00C965F3">
        <w:rPr>
          <w:rFonts w:cs="Times New Roman"/>
        </w:rPr>
        <w:t>The complete participant always runs the risk of losing their objectivity</w:t>
      </w:r>
      <w:r>
        <w:rPr>
          <w:rFonts w:cs="Times New Roman"/>
        </w:rPr>
        <w:t>.</w:t>
      </w:r>
    </w:p>
    <w:p w14:paraId="5F90CADC" w14:textId="7FE37A13" w:rsidR="00C965F3" w:rsidRDefault="00C965F3" w:rsidP="00C965F3">
      <w:pPr>
        <w:pStyle w:val="ListParagraph"/>
        <w:numPr>
          <w:ilvl w:val="2"/>
          <w:numId w:val="1"/>
        </w:numPr>
        <w:rPr>
          <w:rFonts w:cs="Times New Roman"/>
        </w:rPr>
      </w:pPr>
      <w:r>
        <w:rPr>
          <w:rFonts w:cs="Times New Roman"/>
        </w:rPr>
        <w:t>T</w:t>
      </w:r>
      <w:r w:rsidRPr="00C965F3">
        <w:rPr>
          <w:rFonts w:cs="Times New Roman"/>
        </w:rPr>
        <w:t>he complete observer always runs the risk of not understanding the insider’s perspective.</w:t>
      </w:r>
    </w:p>
    <w:p w14:paraId="16FB91C8" w14:textId="234B9F7D" w:rsidR="00C965F3" w:rsidRDefault="00C965F3" w:rsidP="00C965F3">
      <w:pPr>
        <w:pStyle w:val="ListParagraph"/>
        <w:numPr>
          <w:ilvl w:val="2"/>
          <w:numId w:val="1"/>
        </w:numPr>
        <w:rPr>
          <w:rFonts w:cs="Times New Roman"/>
        </w:rPr>
      </w:pPr>
      <w:r w:rsidRPr="00C965F3">
        <w:rPr>
          <w:rFonts w:cs="Times New Roman"/>
        </w:rPr>
        <w:t>Keep in mind Erving Goffman’s that much social behavior observed is frontstage behavior rather than backstage behavior</w:t>
      </w:r>
      <w:r>
        <w:rPr>
          <w:rFonts w:cs="Times New Roman"/>
        </w:rPr>
        <w:t>.</w:t>
      </w:r>
    </w:p>
    <w:p w14:paraId="04586963" w14:textId="29BB57CD" w:rsidR="00CE4593" w:rsidRDefault="00CE4593" w:rsidP="00CE4593">
      <w:pPr>
        <w:pStyle w:val="ListParagraph"/>
        <w:numPr>
          <w:ilvl w:val="2"/>
          <w:numId w:val="1"/>
        </w:numPr>
        <w:rPr>
          <w:rFonts w:cs="Times New Roman"/>
        </w:rPr>
      </w:pPr>
      <w:r>
        <w:rPr>
          <w:rFonts w:cs="Times New Roman"/>
          <w:b/>
          <w:bCs/>
        </w:rPr>
        <w:t>Frontstage behavior</w:t>
      </w:r>
      <w:r w:rsidRPr="00CE4593">
        <w:rPr>
          <w:rFonts w:cs="Times New Roman"/>
        </w:rPr>
        <w:t>:</w:t>
      </w:r>
      <w:r>
        <w:rPr>
          <w:rFonts w:cs="Times New Roman"/>
        </w:rPr>
        <w:t xml:space="preserve"> </w:t>
      </w:r>
      <w:r w:rsidRPr="00CE4593">
        <w:rPr>
          <w:rFonts w:cs="Times New Roman"/>
        </w:rPr>
        <w:t>What people want or allow us to see</w:t>
      </w:r>
      <w:r>
        <w:rPr>
          <w:rFonts w:cs="Times New Roman"/>
        </w:rPr>
        <w:t>.</w:t>
      </w:r>
    </w:p>
    <w:p w14:paraId="21A2ECA8" w14:textId="46EE801C" w:rsidR="00CE4593" w:rsidRDefault="00CE4593" w:rsidP="00CE4593">
      <w:pPr>
        <w:pStyle w:val="ListParagraph"/>
        <w:numPr>
          <w:ilvl w:val="2"/>
          <w:numId w:val="1"/>
        </w:numPr>
        <w:rPr>
          <w:rFonts w:cs="Times New Roman"/>
        </w:rPr>
      </w:pPr>
      <w:r>
        <w:rPr>
          <w:rFonts w:cs="Times New Roman"/>
          <w:b/>
          <w:bCs/>
        </w:rPr>
        <w:t>Backstage behavior</w:t>
      </w:r>
      <w:r w:rsidRPr="00CE4593">
        <w:rPr>
          <w:rFonts w:cs="Times New Roman"/>
        </w:rPr>
        <w:t>:</w:t>
      </w:r>
      <w:r>
        <w:rPr>
          <w:rFonts w:cs="Times New Roman"/>
        </w:rPr>
        <w:t xml:space="preserve"> </w:t>
      </w:r>
      <w:r w:rsidRPr="00CE4593">
        <w:rPr>
          <w:rFonts w:cs="Times New Roman"/>
        </w:rPr>
        <w:t>What people say and do only with their closest friends</w:t>
      </w:r>
      <w:r>
        <w:rPr>
          <w:rFonts w:cs="Times New Roman"/>
        </w:rPr>
        <w:t>.</w:t>
      </w:r>
    </w:p>
    <w:p w14:paraId="63BBAD87" w14:textId="2F920557" w:rsidR="005B24DC" w:rsidRDefault="005B24DC" w:rsidP="005B24DC">
      <w:pPr>
        <w:pStyle w:val="ListParagraph"/>
        <w:numPr>
          <w:ilvl w:val="1"/>
          <w:numId w:val="1"/>
        </w:numPr>
        <w:rPr>
          <w:rFonts w:cs="Times New Roman"/>
        </w:rPr>
      </w:pPr>
      <w:r w:rsidRPr="005B24DC">
        <w:rPr>
          <w:rFonts w:cs="Times New Roman"/>
        </w:rPr>
        <w:t>Visual Data</w:t>
      </w:r>
    </w:p>
    <w:p w14:paraId="6E9B440A" w14:textId="6EDC5CD8" w:rsidR="00CE4593" w:rsidRDefault="00CE4593" w:rsidP="00CE4593">
      <w:pPr>
        <w:pStyle w:val="ListParagraph"/>
        <w:numPr>
          <w:ilvl w:val="2"/>
          <w:numId w:val="1"/>
        </w:numPr>
        <w:rPr>
          <w:rFonts w:cs="Times New Roman"/>
        </w:rPr>
      </w:pPr>
      <w:r w:rsidRPr="00CE4593">
        <w:rPr>
          <w:rFonts w:cs="Times New Roman"/>
          <w:b/>
          <w:bCs/>
        </w:rPr>
        <w:t>Visual data collection</w:t>
      </w:r>
      <w:r>
        <w:rPr>
          <w:rFonts w:cs="Times New Roman"/>
        </w:rPr>
        <w:t xml:space="preserve">: </w:t>
      </w:r>
      <w:r w:rsidRPr="00CE4593">
        <w:rPr>
          <w:rFonts w:cs="Times New Roman"/>
        </w:rPr>
        <w:t>Process of collecting data using visual sources, such as photographs, drawings, graphics, paintings, film, and video</w:t>
      </w:r>
      <w:r>
        <w:rPr>
          <w:rFonts w:cs="Times New Roman"/>
        </w:rPr>
        <w:t>.</w:t>
      </w:r>
    </w:p>
    <w:p w14:paraId="41C10C8E" w14:textId="44B54097" w:rsidR="00C965F3" w:rsidRDefault="00C965F3" w:rsidP="00CE4593">
      <w:pPr>
        <w:pStyle w:val="ListParagraph"/>
        <w:numPr>
          <w:ilvl w:val="2"/>
          <w:numId w:val="1"/>
        </w:numPr>
        <w:rPr>
          <w:rFonts w:cs="Times New Roman"/>
        </w:rPr>
      </w:pPr>
      <w:r w:rsidRPr="00C965F3">
        <w:rPr>
          <w:rFonts w:cs="Times New Roman"/>
        </w:rPr>
        <w:t>Visual data can be primarily qualitative.</w:t>
      </w:r>
    </w:p>
    <w:p w14:paraId="3BDBC5AD" w14:textId="7D28311F" w:rsidR="00DE0EFB" w:rsidRDefault="00DE0EFB" w:rsidP="00CE4593">
      <w:pPr>
        <w:pStyle w:val="ListParagraph"/>
        <w:numPr>
          <w:ilvl w:val="2"/>
          <w:numId w:val="1"/>
        </w:numPr>
        <w:rPr>
          <w:rFonts w:cs="Times New Roman"/>
        </w:rPr>
      </w:pPr>
      <w:r>
        <w:rPr>
          <w:rFonts w:cs="Times New Roman"/>
        </w:rPr>
        <w:t>V</w:t>
      </w:r>
      <w:r w:rsidRPr="00DE0EFB">
        <w:rPr>
          <w:rFonts w:cs="Times New Roman"/>
        </w:rPr>
        <w:t>isual displays can reveal quantitative data by using graphs, charts, or pictographs in ways that numbers alone cannot communicate</w:t>
      </w:r>
      <w:r>
        <w:rPr>
          <w:rFonts w:cs="Times New Roman"/>
        </w:rPr>
        <w:t>.</w:t>
      </w:r>
    </w:p>
    <w:p w14:paraId="7A51A0F1" w14:textId="163253F9" w:rsidR="00CE4593" w:rsidRDefault="00CE4593" w:rsidP="00CE4593">
      <w:pPr>
        <w:pStyle w:val="ListParagraph"/>
        <w:numPr>
          <w:ilvl w:val="2"/>
          <w:numId w:val="1"/>
        </w:numPr>
        <w:rPr>
          <w:rFonts w:cs="Times New Roman"/>
        </w:rPr>
      </w:pPr>
      <w:r w:rsidRPr="00CE4593">
        <w:rPr>
          <w:rFonts w:cs="Times New Roman"/>
          <w:b/>
          <w:bCs/>
        </w:rPr>
        <w:t>Photo interviewing</w:t>
      </w:r>
      <w:r>
        <w:rPr>
          <w:rFonts w:cs="Times New Roman"/>
        </w:rPr>
        <w:t xml:space="preserve">: </w:t>
      </w:r>
      <w:r w:rsidRPr="00CE4593">
        <w:rPr>
          <w:rFonts w:cs="Times New Roman"/>
        </w:rPr>
        <w:t>The process of eliciting data from a person using photographic or video imagery when conducting interviews</w:t>
      </w:r>
      <w:r>
        <w:rPr>
          <w:rFonts w:cs="Times New Roman"/>
        </w:rPr>
        <w:t>.</w:t>
      </w:r>
    </w:p>
    <w:p w14:paraId="6D36EF80" w14:textId="5233DAD9" w:rsidR="00DE0EFB" w:rsidRDefault="00DE0EFB" w:rsidP="00CE4593">
      <w:pPr>
        <w:pStyle w:val="ListParagraph"/>
        <w:numPr>
          <w:ilvl w:val="2"/>
          <w:numId w:val="1"/>
        </w:numPr>
        <w:rPr>
          <w:rFonts w:cs="Times New Roman"/>
        </w:rPr>
      </w:pPr>
      <w:r>
        <w:rPr>
          <w:rFonts w:cs="Times New Roman"/>
        </w:rPr>
        <w:t>V</w:t>
      </w:r>
      <w:r w:rsidRPr="00DE0EFB">
        <w:rPr>
          <w:rFonts w:cs="Times New Roman"/>
        </w:rPr>
        <w:t xml:space="preserve">isual data </w:t>
      </w:r>
      <w:r>
        <w:rPr>
          <w:rFonts w:cs="Times New Roman"/>
        </w:rPr>
        <w:t xml:space="preserve">from photo interviewing </w:t>
      </w:r>
      <w:r w:rsidRPr="00DE0EFB">
        <w:rPr>
          <w:rFonts w:cs="Times New Roman"/>
        </w:rPr>
        <w:t>can be used to support alternate interpretations of the phenomenon being investigated</w:t>
      </w:r>
      <w:r>
        <w:rPr>
          <w:rFonts w:cs="Times New Roman"/>
        </w:rPr>
        <w:t>.</w:t>
      </w:r>
    </w:p>
    <w:p w14:paraId="273F3302" w14:textId="7578F779" w:rsidR="005B24DC" w:rsidRDefault="005B24DC" w:rsidP="005B24DC">
      <w:pPr>
        <w:pStyle w:val="ListParagraph"/>
        <w:numPr>
          <w:ilvl w:val="0"/>
          <w:numId w:val="1"/>
        </w:numPr>
        <w:rPr>
          <w:rFonts w:cs="Times New Roman"/>
        </w:rPr>
      </w:pPr>
      <w:r w:rsidRPr="005B24DC">
        <w:rPr>
          <w:rFonts w:cs="Times New Roman"/>
        </w:rPr>
        <w:t>Constructed, Secondary, and Existing Data</w:t>
      </w:r>
    </w:p>
    <w:p w14:paraId="65D5CAC2" w14:textId="3DC38B8A" w:rsidR="00CE4593" w:rsidRDefault="00CE4593" w:rsidP="00CE4593">
      <w:pPr>
        <w:pStyle w:val="ListParagraph"/>
        <w:numPr>
          <w:ilvl w:val="1"/>
          <w:numId w:val="1"/>
        </w:numPr>
        <w:rPr>
          <w:rFonts w:cs="Times New Roman"/>
        </w:rPr>
      </w:pPr>
      <w:r w:rsidRPr="00CE4593">
        <w:rPr>
          <w:rFonts w:cs="Times New Roman"/>
          <w:b/>
          <w:bCs/>
        </w:rPr>
        <w:t>Constructed data</w:t>
      </w:r>
      <w:r>
        <w:rPr>
          <w:rFonts w:cs="Times New Roman"/>
        </w:rPr>
        <w:t xml:space="preserve">: </w:t>
      </w:r>
      <w:r w:rsidRPr="00CE4593">
        <w:rPr>
          <w:rFonts w:cs="Times New Roman"/>
        </w:rPr>
        <w:t>Objects or things that are constructed by research participants during a research study</w:t>
      </w:r>
      <w:r>
        <w:rPr>
          <w:rFonts w:cs="Times New Roman"/>
        </w:rPr>
        <w:t>.</w:t>
      </w:r>
    </w:p>
    <w:p w14:paraId="1208AC49" w14:textId="008E57CD" w:rsidR="00DE0EFB" w:rsidRDefault="00DE0EFB" w:rsidP="00CE4593">
      <w:pPr>
        <w:pStyle w:val="ListParagraph"/>
        <w:numPr>
          <w:ilvl w:val="1"/>
          <w:numId w:val="1"/>
        </w:numPr>
        <w:rPr>
          <w:rFonts w:cs="Times New Roman"/>
        </w:rPr>
      </w:pPr>
      <w:r w:rsidRPr="00DE0EFB">
        <w:rPr>
          <w:rFonts w:cs="Times New Roman"/>
        </w:rPr>
        <w:t>Constructed data are used in quantitative, qualitative, and mixed methods research.</w:t>
      </w:r>
    </w:p>
    <w:p w14:paraId="11CF47E5" w14:textId="0A7DFCA9" w:rsidR="00CE4593" w:rsidRDefault="00CE4593" w:rsidP="00CE4593">
      <w:pPr>
        <w:pStyle w:val="ListParagraph"/>
        <w:numPr>
          <w:ilvl w:val="1"/>
          <w:numId w:val="1"/>
        </w:numPr>
        <w:rPr>
          <w:rFonts w:cs="Times New Roman"/>
        </w:rPr>
      </w:pPr>
      <w:r>
        <w:rPr>
          <w:rFonts w:cs="Times New Roman"/>
          <w:b/>
          <w:bCs/>
        </w:rPr>
        <w:t>Secondary and existing data</w:t>
      </w:r>
      <w:r w:rsidRPr="00CE4593">
        <w:rPr>
          <w:rFonts w:cs="Times New Roman"/>
        </w:rPr>
        <w:t>:</w:t>
      </w:r>
      <w:r>
        <w:rPr>
          <w:rFonts w:cs="Times New Roman"/>
        </w:rPr>
        <w:t xml:space="preserve"> </w:t>
      </w:r>
      <w:r w:rsidRPr="00CE4593">
        <w:rPr>
          <w:rFonts w:cs="Times New Roman"/>
        </w:rPr>
        <w:t>Existing data originally collected or left behind at an earlier time by a different person for a different purpose</w:t>
      </w:r>
      <w:r>
        <w:rPr>
          <w:rFonts w:cs="Times New Roman"/>
        </w:rPr>
        <w:t>.</w:t>
      </w:r>
    </w:p>
    <w:p w14:paraId="2C1A13F7" w14:textId="2D10FBDF" w:rsidR="00DE0EFB" w:rsidRDefault="00DE0EFB" w:rsidP="00CE4593">
      <w:pPr>
        <w:pStyle w:val="ListParagraph"/>
        <w:numPr>
          <w:ilvl w:val="1"/>
          <w:numId w:val="1"/>
        </w:numPr>
        <w:rPr>
          <w:rFonts w:cs="Times New Roman"/>
        </w:rPr>
      </w:pPr>
      <w:r w:rsidRPr="00DE0EFB">
        <w:rPr>
          <w:rFonts w:cs="Times New Roman"/>
        </w:rPr>
        <w:t xml:space="preserve">Secondary and existing data may be used with other data for corroboration, or they may be the primary data to be used in </w:t>
      </w:r>
      <w:r>
        <w:rPr>
          <w:rFonts w:cs="Times New Roman"/>
        </w:rPr>
        <w:t>a</w:t>
      </w:r>
      <w:r w:rsidRPr="00DE0EFB">
        <w:rPr>
          <w:rFonts w:cs="Times New Roman"/>
        </w:rPr>
        <w:t xml:space="preserve"> research study</w:t>
      </w:r>
      <w:r>
        <w:rPr>
          <w:rFonts w:cs="Times New Roman"/>
        </w:rPr>
        <w:t>.</w:t>
      </w:r>
    </w:p>
    <w:p w14:paraId="10AA762D" w14:textId="188F736E" w:rsidR="00DE0EFB" w:rsidRDefault="00DE0EFB" w:rsidP="00CE4593">
      <w:pPr>
        <w:pStyle w:val="ListParagraph"/>
        <w:numPr>
          <w:ilvl w:val="1"/>
          <w:numId w:val="1"/>
        </w:numPr>
        <w:rPr>
          <w:rFonts w:cs="Times New Roman"/>
        </w:rPr>
      </w:pPr>
      <w:r>
        <w:rPr>
          <w:rFonts w:cs="Times New Roman"/>
        </w:rPr>
        <w:t>There are s</w:t>
      </w:r>
      <w:r w:rsidRPr="00DE0EFB">
        <w:rPr>
          <w:rFonts w:cs="Times New Roman"/>
        </w:rPr>
        <w:t>everal types of secondary and existing data</w:t>
      </w:r>
      <w:r>
        <w:rPr>
          <w:rFonts w:cs="Times New Roman"/>
        </w:rPr>
        <w:t>:</w:t>
      </w:r>
    </w:p>
    <w:p w14:paraId="2D74A99F" w14:textId="667F1C71" w:rsidR="00CE4593" w:rsidRDefault="00CE4593" w:rsidP="00DE0EFB">
      <w:pPr>
        <w:pStyle w:val="ListParagraph"/>
        <w:numPr>
          <w:ilvl w:val="2"/>
          <w:numId w:val="1"/>
        </w:numPr>
        <w:rPr>
          <w:rFonts w:cs="Times New Roman"/>
        </w:rPr>
      </w:pPr>
      <w:r>
        <w:rPr>
          <w:rFonts w:cs="Times New Roman"/>
          <w:b/>
          <w:bCs/>
        </w:rPr>
        <w:t>Personal documents</w:t>
      </w:r>
      <w:r w:rsidRPr="00CE4593">
        <w:rPr>
          <w:rFonts w:cs="Times New Roman"/>
        </w:rPr>
        <w:t>:</w:t>
      </w:r>
      <w:r>
        <w:rPr>
          <w:rFonts w:cs="Times New Roman"/>
        </w:rPr>
        <w:t xml:space="preserve"> </w:t>
      </w:r>
      <w:r w:rsidRPr="00CE4593">
        <w:rPr>
          <w:rFonts w:cs="Times New Roman"/>
        </w:rPr>
        <w:t>Anything written, photographed, or recorded for private purposes</w:t>
      </w:r>
      <w:r>
        <w:rPr>
          <w:rFonts w:cs="Times New Roman"/>
        </w:rPr>
        <w:t>.</w:t>
      </w:r>
    </w:p>
    <w:p w14:paraId="68F3C9AA" w14:textId="7D378664" w:rsidR="00CE4593" w:rsidRDefault="00CE4593" w:rsidP="00DE0EFB">
      <w:pPr>
        <w:pStyle w:val="ListParagraph"/>
        <w:numPr>
          <w:ilvl w:val="2"/>
          <w:numId w:val="1"/>
        </w:numPr>
        <w:rPr>
          <w:rFonts w:cs="Times New Roman"/>
        </w:rPr>
      </w:pPr>
      <w:r>
        <w:rPr>
          <w:rFonts w:cs="Times New Roman"/>
          <w:b/>
          <w:bCs/>
        </w:rPr>
        <w:t>Official documents</w:t>
      </w:r>
      <w:r w:rsidRPr="00CE4593">
        <w:rPr>
          <w:rFonts w:cs="Times New Roman"/>
        </w:rPr>
        <w:t>:</w:t>
      </w:r>
      <w:r>
        <w:rPr>
          <w:rFonts w:cs="Times New Roman"/>
        </w:rPr>
        <w:t xml:space="preserve"> </w:t>
      </w:r>
      <w:r w:rsidRPr="00CE4593">
        <w:rPr>
          <w:rFonts w:cs="Times New Roman"/>
        </w:rPr>
        <w:t>Anything written, photographed, or recorded by an organization</w:t>
      </w:r>
      <w:r>
        <w:rPr>
          <w:rFonts w:cs="Times New Roman"/>
        </w:rPr>
        <w:t>.</w:t>
      </w:r>
    </w:p>
    <w:p w14:paraId="2D9BB9F4" w14:textId="5B39700D" w:rsidR="00CE4593" w:rsidRDefault="00CE4593" w:rsidP="00DE0EFB">
      <w:pPr>
        <w:pStyle w:val="ListParagraph"/>
        <w:numPr>
          <w:ilvl w:val="2"/>
          <w:numId w:val="1"/>
        </w:numPr>
        <w:rPr>
          <w:rFonts w:cs="Times New Roman"/>
        </w:rPr>
      </w:pPr>
      <w:r>
        <w:rPr>
          <w:rFonts w:cs="Times New Roman"/>
          <w:b/>
          <w:bCs/>
        </w:rPr>
        <w:t>Physical data</w:t>
      </w:r>
      <w:r w:rsidRPr="00CE4593">
        <w:rPr>
          <w:rFonts w:cs="Times New Roman"/>
        </w:rPr>
        <w:t>:</w:t>
      </w:r>
      <w:r>
        <w:rPr>
          <w:rFonts w:cs="Times New Roman"/>
        </w:rPr>
        <w:t xml:space="preserve"> </w:t>
      </w:r>
      <w:r w:rsidRPr="00CE4593">
        <w:rPr>
          <w:rFonts w:cs="Times New Roman"/>
        </w:rPr>
        <w:t>Any material thing created or left by humans that might provide information about a phenomenon of interest to a researcher</w:t>
      </w:r>
      <w:r>
        <w:rPr>
          <w:rFonts w:cs="Times New Roman"/>
        </w:rPr>
        <w:t>.</w:t>
      </w:r>
    </w:p>
    <w:p w14:paraId="03A896A3" w14:textId="790A280B" w:rsidR="00CE4593" w:rsidRDefault="00CE4593" w:rsidP="00DE0EFB">
      <w:pPr>
        <w:pStyle w:val="ListParagraph"/>
        <w:numPr>
          <w:ilvl w:val="2"/>
          <w:numId w:val="1"/>
        </w:numPr>
        <w:rPr>
          <w:rFonts w:cs="Times New Roman"/>
        </w:rPr>
      </w:pPr>
      <w:r>
        <w:rPr>
          <w:rFonts w:cs="Times New Roman"/>
          <w:b/>
          <w:bCs/>
        </w:rPr>
        <w:t>Archived research data</w:t>
      </w:r>
      <w:r w:rsidRPr="00CE4593">
        <w:rPr>
          <w:rFonts w:cs="Times New Roman"/>
        </w:rPr>
        <w:t>:</w:t>
      </w:r>
      <w:r>
        <w:rPr>
          <w:rFonts w:cs="Times New Roman"/>
        </w:rPr>
        <w:t xml:space="preserve"> </w:t>
      </w:r>
      <w:r w:rsidRPr="00CE4593">
        <w:rPr>
          <w:rFonts w:cs="Times New Roman"/>
        </w:rPr>
        <w:t>Data originally used for research purposes and then stored</w:t>
      </w:r>
      <w:r>
        <w:rPr>
          <w:rFonts w:cs="Times New Roman"/>
        </w:rPr>
        <w:t>.</w:t>
      </w:r>
    </w:p>
    <w:p w14:paraId="279D4878" w14:textId="7C0A06A9" w:rsidR="00332DAC" w:rsidRDefault="00332DAC" w:rsidP="00332DAC">
      <w:pPr>
        <w:pStyle w:val="ListParagraph"/>
        <w:numPr>
          <w:ilvl w:val="0"/>
          <w:numId w:val="1"/>
        </w:numPr>
        <w:rPr>
          <w:rFonts w:cs="Times New Roman"/>
        </w:rPr>
      </w:pPr>
      <w:r w:rsidRPr="00332DAC">
        <w:rPr>
          <w:rFonts w:cs="Times New Roman"/>
        </w:rPr>
        <w:t>Action Research Reflection</w:t>
      </w:r>
    </w:p>
    <w:p w14:paraId="1337F7D8" w14:textId="77777777" w:rsidR="00332DAC" w:rsidRPr="00332DAC" w:rsidRDefault="00332DAC" w:rsidP="00332DAC">
      <w:pPr>
        <w:pStyle w:val="ListParagraph"/>
        <w:numPr>
          <w:ilvl w:val="1"/>
          <w:numId w:val="1"/>
        </w:numPr>
        <w:rPr>
          <w:rFonts w:cs="Times New Roman"/>
        </w:rPr>
      </w:pPr>
      <w:r w:rsidRPr="00332DAC">
        <w:rPr>
          <w:rFonts w:cs="Times New Roman"/>
        </w:rPr>
        <w:t>How can you observe your own work practices (remember: self-development is an important part of action research)?</w:t>
      </w:r>
    </w:p>
    <w:p w14:paraId="652BC2FA" w14:textId="77777777" w:rsidR="00332DAC" w:rsidRPr="00332DAC" w:rsidRDefault="00332DAC" w:rsidP="00332DAC">
      <w:pPr>
        <w:pStyle w:val="ListParagraph"/>
        <w:numPr>
          <w:ilvl w:val="1"/>
          <w:numId w:val="1"/>
        </w:numPr>
        <w:rPr>
          <w:rFonts w:cs="Times New Roman"/>
        </w:rPr>
      </w:pPr>
      <w:r w:rsidRPr="00332DAC">
        <w:rPr>
          <w:rFonts w:cs="Times New Roman"/>
        </w:rPr>
        <w:t>As an action researcher (e.g., attempting to make something work better in your school or workplace), what kinds of data would you like to collect about something that interests you? Be very specific.</w:t>
      </w:r>
    </w:p>
    <w:p w14:paraId="2DE4924C" w14:textId="5AE3E2C9" w:rsidR="00332DAC" w:rsidRPr="00332DAC" w:rsidRDefault="00332DAC" w:rsidP="00332DAC">
      <w:pPr>
        <w:pStyle w:val="ListParagraph"/>
        <w:numPr>
          <w:ilvl w:val="1"/>
          <w:numId w:val="1"/>
        </w:numPr>
        <w:rPr>
          <w:rFonts w:cs="Times New Roman"/>
        </w:rPr>
      </w:pPr>
      <w:r w:rsidRPr="00332DAC">
        <w:rPr>
          <w:rFonts w:cs="Times New Roman"/>
        </w:rPr>
        <w:t>Select three methods of data collection. What might each of these help you to see and understand or learn about your targeted research participants?</w:t>
      </w:r>
    </w:p>
    <w:sectPr w:rsidR="00332DAC" w:rsidRPr="00332DAC" w:rsidSect="0028082F">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93820" w14:textId="77777777" w:rsidR="00C36DC2" w:rsidRDefault="00C36DC2" w:rsidP="00AC6798">
      <w:pPr>
        <w:spacing w:after="0" w:line="240" w:lineRule="auto"/>
      </w:pPr>
      <w:r>
        <w:separator/>
      </w:r>
    </w:p>
  </w:endnote>
  <w:endnote w:type="continuationSeparator" w:id="0">
    <w:p w14:paraId="694F5D09" w14:textId="77777777" w:rsidR="00C36DC2" w:rsidRDefault="00C36DC2" w:rsidP="00AC6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629EB" w14:textId="77777777" w:rsidR="00C36DC2" w:rsidRDefault="00C36DC2" w:rsidP="00AC6798">
      <w:pPr>
        <w:spacing w:after="0" w:line="240" w:lineRule="auto"/>
      </w:pPr>
      <w:r>
        <w:separator/>
      </w:r>
    </w:p>
  </w:footnote>
  <w:footnote w:type="continuationSeparator" w:id="0">
    <w:p w14:paraId="2872BDA6" w14:textId="77777777" w:rsidR="00C36DC2" w:rsidRDefault="00C36DC2" w:rsidP="00AC6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D6D23" w14:textId="00C4144F" w:rsidR="00015DD0" w:rsidRPr="00CE3ED0" w:rsidRDefault="00015DD0" w:rsidP="00015DD0">
    <w:pPr>
      <w:pStyle w:val="Header"/>
      <w:jc w:val="right"/>
      <w:rPr>
        <w:rFonts w:ascii="Arial" w:hAnsi="Arial" w:cs="Arial"/>
        <w:sz w:val="20"/>
      </w:rPr>
    </w:pPr>
    <w:r w:rsidRPr="00CE3ED0">
      <w:rPr>
        <w:rFonts w:ascii="Arial" w:hAnsi="Arial" w:cs="Arial"/>
        <w:sz w:val="20"/>
      </w:rPr>
      <w:t>Instructor Resource</w:t>
    </w:r>
    <w:r w:rsidRPr="00CE3ED0">
      <w:rPr>
        <w:rFonts w:ascii="Arial" w:hAnsi="Arial" w:cs="Arial"/>
        <w:sz w:val="20"/>
      </w:rPr>
      <w:br/>
    </w:r>
    <w:r w:rsidR="00D318A5">
      <w:rPr>
        <w:rFonts w:ascii="Arial" w:hAnsi="Arial" w:cs="Arial"/>
        <w:sz w:val="20"/>
      </w:rPr>
      <w:t>Johnson</w:t>
    </w:r>
    <w:r w:rsidRPr="00CE3ED0">
      <w:rPr>
        <w:rFonts w:ascii="Arial" w:hAnsi="Arial" w:cs="Arial"/>
        <w:sz w:val="20"/>
      </w:rPr>
      <w:t xml:space="preserve">, </w:t>
    </w:r>
    <w:r w:rsidR="00D318A5">
      <w:rPr>
        <w:rFonts w:ascii="Arial" w:hAnsi="Arial" w:cs="Arial"/>
        <w:i/>
        <w:sz w:val="20"/>
      </w:rPr>
      <w:t>Educational Research</w:t>
    </w:r>
    <w:r w:rsidRPr="00CE3ED0">
      <w:rPr>
        <w:rFonts w:ascii="Arial" w:hAnsi="Arial" w:cs="Arial"/>
        <w:sz w:val="20"/>
      </w:rPr>
      <w:t xml:space="preserve">, </w:t>
    </w:r>
    <w:r w:rsidR="00937D54">
      <w:rPr>
        <w:rFonts w:ascii="Arial" w:hAnsi="Arial" w:cs="Arial"/>
        <w:sz w:val="20"/>
      </w:rPr>
      <w:t>8</w:t>
    </w:r>
    <w:r>
      <w:rPr>
        <w:rFonts w:ascii="Arial" w:hAnsi="Arial" w:cs="Arial"/>
        <w:sz w:val="20"/>
      </w:rPr>
      <w:t>e</w:t>
    </w:r>
    <w:r w:rsidRPr="00CE3ED0">
      <w:rPr>
        <w:rFonts w:ascii="Arial" w:hAnsi="Arial" w:cs="Arial"/>
        <w:sz w:val="20"/>
      </w:rPr>
      <w:br/>
      <w:t>SAGE Publishing, 20</w:t>
    </w:r>
    <w:r>
      <w:rPr>
        <w:rFonts w:ascii="Arial" w:hAnsi="Arial" w:cs="Arial"/>
        <w:sz w:val="20"/>
      </w:rPr>
      <w:t>2</w:t>
    </w:r>
    <w:r w:rsidR="00642C47">
      <w:rPr>
        <w:rFonts w:ascii="Arial" w:hAnsi="Arial" w:cs="Arial"/>
        <w:sz w:val="20"/>
      </w:rPr>
      <w:t>5</w:t>
    </w:r>
  </w:p>
  <w:p w14:paraId="12607CE2" w14:textId="77777777" w:rsidR="0028082F" w:rsidRPr="00015DD0" w:rsidRDefault="0028082F" w:rsidP="00015D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B0DBC" w14:textId="77777777" w:rsidR="00AC6798" w:rsidRPr="00AC6798" w:rsidRDefault="00AC6798" w:rsidP="00AC6798">
    <w:pPr>
      <w:spacing w:after="0" w:line="240" w:lineRule="auto"/>
      <w:rPr>
        <w:b/>
      </w:rPr>
    </w:pPr>
    <w:r w:rsidRPr="00AC6798">
      <w:t>Author Names</w:t>
    </w:r>
    <w:r>
      <w:rPr>
        <w:i/>
      </w:rPr>
      <w:t xml:space="preserve">, </w:t>
    </w:r>
    <w:r w:rsidRPr="00AC6798">
      <w:rPr>
        <w:i/>
      </w:rPr>
      <w:t xml:space="preserve">Book Title, </w:t>
    </w:r>
    <w:r w:rsidRPr="00AC6798">
      <w:t>Edition Number:</w:t>
    </w:r>
    <w:r>
      <w:rPr>
        <w:b/>
      </w:rPr>
      <w:t xml:space="preserve"> </w:t>
    </w:r>
    <w:r w:rsidRPr="00AC6798">
      <w:t>Instructor Resource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D1D72"/>
    <w:multiLevelType w:val="multilevel"/>
    <w:tmpl w:val="E5966FA2"/>
    <w:styleLink w:val="CurrentList3"/>
    <w:lvl w:ilvl="0">
      <w:start w:val="1"/>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F7F2F7C"/>
    <w:multiLevelType w:val="hybridMultilevel"/>
    <w:tmpl w:val="9CE465C6"/>
    <w:lvl w:ilvl="0" w:tplc="B65A3F42">
      <w:start w:val="1"/>
      <w:numFmt w:val="upperRoman"/>
      <w:lvlText w:val="%1."/>
      <w:lvlJc w:val="left"/>
      <w:pPr>
        <w:ind w:left="1080" w:hanging="720"/>
      </w:pPr>
      <w:rPr>
        <w:b/>
      </w:rPr>
    </w:lvl>
    <w:lvl w:ilvl="1" w:tplc="F2B233A2">
      <w:start w:val="1"/>
      <w:numFmt w:val="upperLetter"/>
      <w:lvlText w:val="%2."/>
      <w:lvlJc w:val="left"/>
      <w:pPr>
        <w:ind w:left="1440" w:hanging="360"/>
      </w:pPr>
      <w:rPr>
        <w:b/>
      </w:rPr>
    </w:lvl>
    <w:lvl w:ilvl="2" w:tplc="C186E3B6">
      <w:start w:val="1"/>
      <w:numFmt w:val="lowerRoman"/>
      <w:lvlText w:val="%3."/>
      <w:lvlJc w:val="right"/>
      <w:pPr>
        <w:ind w:left="2070" w:hanging="180"/>
      </w:pPr>
      <w:rPr>
        <w:b/>
      </w:rPr>
    </w:lvl>
    <w:lvl w:ilvl="3" w:tplc="E892C85A">
      <w:start w:val="1"/>
      <w:numFmt w:val="lowerLetter"/>
      <w:lvlText w:val="%4."/>
      <w:lvlJc w:val="left"/>
      <w:pPr>
        <w:ind w:left="2880" w:hanging="360"/>
      </w:pPr>
      <w:rPr>
        <w:b/>
      </w:rPr>
    </w:lvl>
    <w:lvl w:ilvl="4" w:tplc="0409001B">
      <w:start w:val="1"/>
      <w:numFmt w:val="lowerRoman"/>
      <w:lvlText w:val="%5."/>
      <w:lvlJc w:val="right"/>
      <w:pPr>
        <w:ind w:left="3600" w:hanging="360"/>
      </w:pPr>
    </w:lvl>
    <w:lvl w:ilvl="5" w:tplc="04090019">
      <w:start w:val="1"/>
      <w:numFmt w:val="lowerLetter"/>
      <w:lvlText w:val="%6."/>
      <w:lvlJc w:val="left"/>
      <w:pPr>
        <w:ind w:left="450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4A6942"/>
    <w:multiLevelType w:val="multilevel"/>
    <w:tmpl w:val="28000C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3314647"/>
    <w:multiLevelType w:val="multilevel"/>
    <w:tmpl w:val="04D26B7A"/>
    <w:lvl w:ilvl="0">
      <w:start w:val="1"/>
      <w:numFmt w:val="upperRoman"/>
      <w:lvlText w:val="%1."/>
      <w:lvlJc w:val="left"/>
      <w:pPr>
        <w:ind w:left="1080" w:hanging="720"/>
      </w:pPr>
      <w:rPr>
        <w:b/>
      </w:rPr>
    </w:lvl>
    <w:lvl w:ilvl="1">
      <w:start w:val="1"/>
      <w:numFmt w:val="upperLetter"/>
      <w:lvlText w:val="%2."/>
      <w:lvlJc w:val="left"/>
      <w:pPr>
        <w:ind w:left="1440" w:hanging="360"/>
      </w:pPr>
      <w:rPr>
        <w:b/>
      </w:rPr>
    </w:lvl>
    <w:lvl w:ilvl="2">
      <w:start w:val="1"/>
      <w:numFmt w:val="lowerRoman"/>
      <w:lvlText w:val="%3."/>
      <w:lvlJc w:val="right"/>
      <w:pPr>
        <w:ind w:left="2070" w:hanging="180"/>
      </w:pPr>
      <w:rPr>
        <w:b/>
      </w:rPr>
    </w:lvl>
    <w:lvl w:ilvl="3">
      <w:start w:val="1"/>
      <w:numFmt w:val="lowerLetter"/>
      <w:lvlText w:val="%4."/>
      <w:lvlJc w:val="left"/>
      <w:pPr>
        <w:ind w:left="2880" w:hanging="360"/>
      </w:pPr>
      <w:rPr>
        <w:b/>
      </w:rPr>
    </w:lvl>
    <w:lvl w:ilvl="4">
      <w:start w:val="1"/>
      <w:numFmt w:val="lowerRoman"/>
      <w:lvlText w:val="%5."/>
      <w:lvlJc w:val="righ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A285C"/>
    <w:multiLevelType w:val="multilevel"/>
    <w:tmpl w:val="9894ED02"/>
    <w:lvl w:ilvl="0">
      <w:start w:val="1"/>
      <w:numFmt w:val="decimal"/>
      <w:lvlText w:val="%1"/>
      <w:lvlJc w:val="left"/>
      <w:pPr>
        <w:ind w:left="360" w:hanging="360"/>
      </w:pPr>
      <w:rPr>
        <w:rFonts w:hint="default"/>
      </w:rPr>
    </w:lvl>
    <w:lvl w:ilvl="1">
      <w:start w:val="1"/>
      <w:numFmt w:val="decimal"/>
      <w:lvlText w:val="2-%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D537BA3"/>
    <w:multiLevelType w:val="multilevel"/>
    <w:tmpl w:val="3EB2A940"/>
    <w:styleLink w:val="CurrentList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1ED7F79"/>
    <w:multiLevelType w:val="multilevel"/>
    <w:tmpl w:val="F2182F3C"/>
    <w:lvl w:ilvl="0">
      <w:start w:val="1"/>
      <w:numFmt w:val="decimal"/>
      <w:lvlText w:val="%1"/>
      <w:lvlJc w:val="left"/>
      <w:pPr>
        <w:ind w:left="360" w:hanging="360"/>
      </w:pPr>
      <w:rPr>
        <w:rFonts w:hint="default"/>
      </w:rPr>
    </w:lvl>
    <w:lvl w:ilvl="1">
      <w:start w:val="1"/>
      <w:numFmt w:val="decimal"/>
      <w:lvlText w:val="8.%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41A6010"/>
    <w:multiLevelType w:val="multilevel"/>
    <w:tmpl w:val="B2E20D04"/>
    <w:lvl w:ilvl="0">
      <w:start w:val="1"/>
      <w:numFmt w:val="upperRoman"/>
      <w:lvlText w:val="%1."/>
      <w:lvlJc w:val="left"/>
      <w:pPr>
        <w:ind w:left="1080" w:hanging="720"/>
      </w:pPr>
      <w:rPr>
        <w:b/>
      </w:rPr>
    </w:lvl>
    <w:lvl w:ilvl="1">
      <w:start w:val="1"/>
      <w:numFmt w:val="upperLetter"/>
      <w:lvlText w:val="%2."/>
      <w:lvlJc w:val="left"/>
      <w:pPr>
        <w:ind w:left="1440" w:hanging="360"/>
      </w:pPr>
      <w:rPr>
        <w:b/>
      </w:rPr>
    </w:lvl>
    <w:lvl w:ilvl="2">
      <w:start w:val="1"/>
      <w:numFmt w:val="lowerRoman"/>
      <w:lvlText w:val="%3."/>
      <w:lvlJc w:val="right"/>
      <w:pPr>
        <w:ind w:left="2070" w:hanging="180"/>
      </w:pPr>
      <w:rPr>
        <w:b/>
      </w:rPr>
    </w:lvl>
    <w:lvl w:ilvl="3">
      <w:start w:val="1"/>
      <w:numFmt w:val="lowerLetter"/>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36F4D28"/>
    <w:multiLevelType w:val="multilevel"/>
    <w:tmpl w:val="C8ACE9E8"/>
    <w:styleLink w:val="CurrentList1"/>
    <w:lvl w:ilvl="0">
      <w:start w:val="1"/>
      <w:numFmt w:val="decimal"/>
      <w:lvlText w:val="%1"/>
      <w:lvlJc w:val="left"/>
      <w:pPr>
        <w:ind w:left="360" w:hanging="360"/>
      </w:pPr>
      <w:rPr>
        <w:rFonts w:hint="default"/>
      </w:rPr>
    </w:lvl>
    <w:lvl w:ilvl="1">
      <w:start w:val="1"/>
      <w:numFmt w:val="decimal"/>
      <w:lvlText w:val="4-%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ABF347E"/>
    <w:multiLevelType w:val="multilevel"/>
    <w:tmpl w:val="CF80201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536507140">
    <w:abstractNumId w:val="1"/>
  </w:num>
  <w:num w:numId="2" w16cid:durableId="1461336096">
    <w:abstractNumId w:val="6"/>
  </w:num>
  <w:num w:numId="3" w16cid:durableId="1005478842">
    <w:abstractNumId w:val="2"/>
  </w:num>
  <w:num w:numId="4" w16cid:durableId="347372882">
    <w:abstractNumId w:val="4"/>
  </w:num>
  <w:num w:numId="5" w16cid:durableId="1822427676">
    <w:abstractNumId w:val="7"/>
  </w:num>
  <w:num w:numId="6" w16cid:durableId="1511750123">
    <w:abstractNumId w:val="3"/>
  </w:num>
  <w:num w:numId="7" w16cid:durableId="1276137355">
    <w:abstractNumId w:val="9"/>
  </w:num>
  <w:num w:numId="8" w16cid:durableId="715013072">
    <w:abstractNumId w:val="8"/>
  </w:num>
  <w:num w:numId="9" w16cid:durableId="1990206399">
    <w:abstractNumId w:val="5"/>
  </w:num>
  <w:num w:numId="10" w16cid:durableId="1257712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attachedTemplate r:id="rId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9A0"/>
    <w:rsid w:val="00015DD0"/>
    <w:rsid w:val="000231E1"/>
    <w:rsid w:val="000452E6"/>
    <w:rsid w:val="00087A0E"/>
    <w:rsid w:val="00087E92"/>
    <w:rsid w:val="000D2A8A"/>
    <w:rsid w:val="000E7D6F"/>
    <w:rsid w:val="000F2A07"/>
    <w:rsid w:val="000F780E"/>
    <w:rsid w:val="00124921"/>
    <w:rsid w:val="0013263E"/>
    <w:rsid w:val="001E6858"/>
    <w:rsid w:val="001F3094"/>
    <w:rsid w:val="00215382"/>
    <w:rsid w:val="002320C3"/>
    <w:rsid w:val="00251056"/>
    <w:rsid w:val="0028082F"/>
    <w:rsid w:val="002A63AE"/>
    <w:rsid w:val="002C5B86"/>
    <w:rsid w:val="002D04D9"/>
    <w:rsid w:val="002D211B"/>
    <w:rsid w:val="002D7D26"/>
    <w:rsid w:val="002E1EEA"/>
    <w:rsid w:val="00310305"/>
    <w:rsid w:val="00332DAC"/>
    <w:rsid w:val="003507A9"/>
    <w:rsid w:val="0037162B"/>
    <w:rsid w:val="003B079F"/>
    <w:rsid w:val="003B7036"/>
    <w:rsid w:val="003C70BE"/>
    <w:rsid w:val="003E70D6"/>
    <w:rsid w:val="00425A3D"/>
    <w:rsid w:val="00442C5A"/>
    <w:rsid w:val="00463D3D"/>
    <w:rsid w:val="00482AAE"/>
    <w:rsid w:val="004C441E"/>
    <w:rsid w:val="004E171C"/>
    <w:rsid w:val="004F5EB2"/>
    <w:rsid w:val="00504DB1"/>
    <w:rsid w:val="005A073F"/>
    <w:rsid w:val="005B24DC"/>
    <w:rsid w:val="005C7B10"/>
    <w:rsid w:val="005F3594"/>
    <w:rsid w:val="005F3BC5"/>
    <w:rsid w:val="00601E26"/>
    <w:rsid w:val="006071C0"/>
    <w:rsid w:val="00623F7A"/>
    <w:rsid w:val="00642C47"/>
    <w:rsid w:val="006709A0"/>
    <w:rsid w:val="006F023E"/>
    <w:rsid w:val="006F3C3C"/>
    <w:rsid w:val="00715FD4"/>
    <w:rsid w:val="007276BD"/>
    <w:rsid w:val="007422FC"/>
    <w:rsid w:val="00775D89"/>
    <w:rsid w:val="00784676"/>
    <w:rsid w:val="007B3E7A"/>
    <w:rsid w:val="007C6920"/>
    <w:rsid w:val="007E32FD"/>
    <w:rsid w:val="007E69F3"/>
    <w:rsid w:val="007F3706"/>
    <w:rsid w:val="007F4D2F"/>
    <w:rsid w:val="0081490E"/>
    <w:rsid w:val="00814DAF"/>
    <w:rsid w:val="00817E07"/>
    <w:rsid w:val="0087356E"/>
    <w:rsid w:val="008736A4"/>
    <w:rsid w:val="00894EFC"/>
    <w:rsid w:val="008B70E0"/>
    <w:rsid w:val="008D574B"/>
    <w:rsid w:val="008F3C2C"/>
    <w:rsid w:val="008F63FC"/>
    <w:rsid w:val="00901D03"/>
    <w:rsid w:val="00911BC0"/>
    <w:rsid w:val="00915138"/>
    <w:rsid w:val="00917380"/>
    <w:rsid w:val="00922FCD"/>
    <w:rsid w:val="00937D54"/>
    <w:rsid w:val="00946C08"/>
    <w:rsid w:val="009A25BC"/>
    <w:rsid w:val="009D78C7"/>
    <w:rsid w:val="00A0045D"/>
    <w:rsid w:val="00A04846"/>
    <w:rsid w:val="00A12BED"/>
    <w:rsid w:val="00A14CF3"/>
    <w:rsid w:val="00A52B39"/>
    <w:rsid w:val="00A53575"/>
    <w:rsid w:val="00A540C9"/>
    <w:rsid w:val="00AA7186"/>
    <w:rsid w:val="00AC6798"/>
    <w:rsid w:val="00AE2E40"/>
    <w:rsid w:val="00AF3200"/>
    <w:rsid w:val="00B07D3C"/>
    <w:rsid w:val="00B25DB6"/>
    <w:rsid w:val="00B66697"/>
    <w:rsid w:val="00B72EB2"/>
    <w:rsid w:val="00C03ADE"/>
    <w:rsid w:val="00C2155B"/>
    <w:rsid w:val="00C34D90"/>
    <w:rsid w:val="00C36DC2"/>
    <w:rsid w:val="00C535CE"/>
    <w:rsid w:val="00C6036F"/>
    <w:rsid w:val="00C74449"/>
    <w:rsid w:val="00C965F3"/>
    <w:rsid w:val="00CA3CC6"/>
    <w:rsid w:val="00CC3473"/>
    <w:rsid w:val="00CD0FA7"/>
    <w:rsid w:val="00CE3ED0"/>
    <w:rsid w:val="00CE4593"/>
    <w:rsid w:val="00CF1EBA"/>
    <w:rsid w:val="00CF3819"/>
    <w:rsid w:val="00D318A5"/>
    <w:rsid w:val="00D42531"/>
    <w:rsid w:val="00D8271B"/>
    <w:rsid w:val="00DE0EFB"/>
    <w:rsid w:val="00DE4AD0"/>
    <w:rsid w:val="00E0583E"/>
    <w:rsid w:val="00E27C4D"/>
    <w:rsid w:val="00E35B4C"/>
    <w:rsid w:val="00E610F4"/>
    <w:rsid w:val="00EA2AD4"/>
    <w:rsid w:val="00EB6B53"/>
    <w:rsid w:val="00ED7EC9"/>
    <w:rsid w:val="00F04EA0"/>
    <w:rsid w:val="00F466FF"/>
    <w:rsid w:val="00F52095"/>
    <w:rsid w:val="00F536CA"/>
    <w:rsid w:val="00F77E3F"/>
    <w:rsid w:val="00F84C4D"/>
    <w:rsid w:val="00F874B0"/>
    <w:rsid w:val="00FA04C9"/>
    <w:rsid w:val="00FD33DE"/>
    <w:rsid w:val="00FF2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335B5"/>
  <w15:docId w15:val="{299F374C-69BB-9047-99CD-53B0BDDE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798"/>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DE4AD0"/>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601E26"/>
    <w:pPr>
      <w:keepNext/>
      <w:keepLines/>
      <w:spacing w:before="200" w:after="0"/>
      <w:outlineLvl w:val="1"/>
    </w:pPr>
    <w:rPr>
      <w:rFonts w:ascii="Arial" w:eastAsiaTheme="majorEastAsia" w:hAnsi="Arial" w:cstheme="majorBidi"/>
      <w:bCs/>
      <w:sz w:val="26"/>
      <w:szCs w:val="26"/>
    </w:rPr>
  </w:style>
  <w:style w:type="paragraph" w:styleId="Heading3">
    <w:name w:val="heading 3"/>
    <w:basedOn w:val="Normal"/>
    <w:next w:val="Normal"/>
    <w:link w:val="Heading3Char"/>
    <w:uiPriority w:val="9"/>
    <w:semiHidden/>
    <w:unhideWhenUsed/>
    <w:qFormat/>
    <w:rsid w:val="00601E26"/>
    <w:pPr>
      <w:keepNext/>
      <w:keepLines/>
      <w:spacing w:before="40" w:after="0"/>
      <w:outlineLvl w:val="2"/>
    </w:pPr>
    <w:rPr>
      <w:rFonts w:ascii="Calibri" w:eastAsiaTheme="majorEastAsia" w:hAnsi="Calibr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798"/>
    <w:pPr>
      <w:ind w:left="720"/>
      <w:contextualSpacing/>
    </w:pPr>
  </w:style>
  <w:style w:type="paragraph" w:styleId="Header">
    <w:name w:val="header"/>
    <w:basedOn w:val="Normal"/>
    <w:link w:val="HeaderChar"/>
    <w:unhideWhenUsed/>
    <w:rsid w:val="00AC6798"/>
    <w:pPr>
      <w:tabs>
        <w:tab w:val="center" w:pos="4680"/>
        <w:tab w:val="right" w:pos="9360"/>
      </w:tabs>
      <w:spacing w:after="0" w:line="240" w:lineRule="auto"/>
    </w:pPr>
  </w:style>
  <w:style w:type="character" w:customStyle="1" w:styleId="HeaderChar">
    <w:name w:val="Header Char"/>
    <w:basedOn w:val="DefaultParagraphFont"/>
    <w:link w:val="Header"/>
    <w:rsid w:val="00AC6798"/>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AC6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798"/>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DE4AD0"/>
    <w:rPr>
      <w:rFonts w:ascii="Arial" w:eastAsiaTheme="majorEastAsia" w:hAnsi="Arial" w:cstheme="majorBidi"/>
      <w:b/>
      <w:bCs/>
      <w:sz w:val="28"/>
      <w:szCs w:val="28"/>
    </w:rPr>
  </w:style>
  <w:style w:type="paragraph" w:styleId="Title">
    <w:name w:val="Title"/>
    <w:basedOn w:val="Normal"/>
    <w:next w:val="Normal"/>
    <w:link w:val="TitleChar"/>
    <w:autoRedefine/>
    <w:uiPriority w:val="10"/>
    <w:qFormat/>
    <w:rsid w:val="00DE4AD0"/>
    <w:pPr>
      <w:pBdr>
        <w:bottom w:val="single" w:sz="8" w:space="4" w:color="4F81BD" w:themeColor="accent1"/>
      </w:pBdr>
      <w:spacing w:after="300" w:line="240" w:lineRule="auto"/>
      <w:contextualSpacing/>
    </w:pPr>
    <w:rPr>
      <w:rFonts w:ascii="Arial" w:eastAsiaTheme="majorEastAsia" w:hAnsi="Arial" w:cstheme="majorBidi"/>
      <w:color w:val="000000" w:themeColor="text1"/>
      <w:spacing w:val="5"/>
      <w:kern w:val="28"/>
      <w:sz w:val="52"/>
      <w:szCs w:val="52"/>
    </w:rPr>
  </w:style>
  <w:style w:type="character" w:customStyle="1" w:styleId="TitleChar">
    <w:name w:val="Title Char"/>
    <w:basedOn w:val="DefaultParagraphFont"/>
    <w:link w:val="Title"/>
    <w:uiPriority w:val="10"/>
    <w:rsid w:val="00DE4AD0"/>
    <w:rPr>
      <w:rFonts w:ascii="Arial" w:eastAsiaTheme="majorEastAsia" w:hAnsi="Arial" w:cstheme="majorBidi"/>
      <w:color w:val="000000" w:themeColor="text1"/>
      <w:spacing w:val="5"/>
      <w:kern w:val="28"/>
      <w:sz w:val="52"/>
      <w:szCs w:val="52"/>
    </w:rPr>
  </w:style>
  <w:style w:type="character" w:customStyle="1" w:styleId="Heading2Char">
    <w:name w:val="Heading 2 Char"/>
    <w:basedOn w:val="DefaultParagraphFont"/>
    <w:link w:val="Heading2"/>
    <w:uiPriority w:val="9"/>
    <w:rsid w:val="00601E26"/>
    <w:rPr>
      <w:rFonts w:ascii="Arial" w:eastAsiaTheme="majorEastAsia" w:hAnsi="Arial" w:cstheme="majorBidi"/>
      <w:bCs/>
      <w:sz w:val="26"/>
      <w:szCs w:val="26"/>
    </w:rPr>
  </w:style>
  <w:style w:type="character" w:customStyle="1" w:styleId="Heading3Char">
    <w:name w:val="Heading 3 Char"/>
    <w:basedOn w:val="DefaultParagraphFont"/>
    <w:link w:val="Heading3"/>
    <w:uiPriority w:val="9"/>
    <w:semiHidden/>
    <w:rsid w:val="00601E26"/>
    <w:rPr>
      <w:rFonts w:ascii="Calibri" w:eastAsiaTheme="majorEastAsia" w:hAnsi="Calibri" w:cstheme="majorBidi"/>
      <w:b/>
      <w:szCs w:val="24"/>
    </w:rPr>
  </w:style>
  <w:style w:type="numbering" w:customStyle="1" w:styleId="CurrentList1">
    <w:name w:val="Current List1"/>
    <w:uiPriority w:val="99"/>
    <w:rsid w:val="005F3594"/>
    <w:pPr>
      <w:numPr>
        <w:numId w:val="8"/>
      </w:numPr>
    </w:pPr>
  </w:style>
  <w:style w:type="character" w:customStyle="1" w:styleId="KeyTerm">
    <w:name w:val="Key Term"/>
    <w:basedOn w:val="DefaultParagraphFont"/>
    <w:uiPriority w:val="1"/>
    <w:rsid w:val="005F3594"/>
    <w:rPr>
      <w:b/>
      <w:color w:val="31849B" w:themeColor="accent5" w:themeShade="BF"/>
    </w:rPr>
  </w:style>
  <w:style w:type="numbering" w:customStyle="1" w:styleId="CurrentList2">
    <w:name w:val="Current List2"/>
    <w:uiPriority w:val="99"/>
    <w:rsid w:val="00D318A5"/>
    <w:pPr>
      <w:numPr>
        <w:numId w:val="9"/>
      </w:numPr>
    </w:pPr>
  </w:style>
  <w:style w:type="numbering" w:customStyle="1" w:styleId="CurrentList3">
    <w:name w:val="Current List3"/>
    <w:uiPriority w:val="99"/>
    <w:rsid w:val="008B70E0"/>
    <w:pPr>
      <w:numPr>
        <w:numId w:val="10"/>
      </w:numPr>
    </w:pPr>
  </w:style>
  <w:style w:type="paragraph" w:styleId="Revision">
    <w:name w:val="Revision"/>
    <w:hidden/>
    <w:uiPriority w:val="99"/>
    <w:semiHidden/>
    <w:rsid w:val="00C2155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itlyn.cayer/Library/Group%20Containers/UBF8T346G9.Office/User%20Content.localized/Templates.localized/Lecture%20Notes%20Template_oct%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Lecture Notes Template_oct 2022.dotx</Template>
  <TotalTime>7</TotalTime>
  <Pages>1</Pages>
  <Words>2866</Words>
  <Characters>17144</Characters>
  <Application>Microsoft Office Word</Application>
  <DocSecurity>0</DocSecurity>
  <Lines>489</Lines>
  <Paragraphs>416</Paragraphs>
  <ScaleCrop>false</ScaleCrop>
  <HeadingPairs>
    <vt:vector size="2" baseType="variant">
      <vt:variant>
        <vt:lpstr>Title</vt:lpstr>
      </vt:variant>
      <vt:variant>
        <vt:i4>1</vt:i4>
      </vt:variant>
    </vt:vector>
  </HeadingPairs>
  <TitlesOfParts>
    <vt:vector size="1" baseType="lpstr">
      <vt:lpstr>Johnson 8e Chapter 8 Lecture Notes</vt:lpstr>
    </vt:vector>
  </TitlesOfParts>
  <Manager/>
  <Company/>
  <LinksUpToDate>false</LinksUpToDate>
  <CharactersWithSpaces>19594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Johnson 8e Chapter 8 Lecture Notes</dc:title>
  <dc:subject/>
  <dc:creator/>
  <cp:keywords/>
  <dc:description/>
  <cp:lastModifiedBy>Katie Kiraly</cp:lastModifiedBy>
  <cp:revision>3</cp:revision>
  <dcterms:created xsi:type="dcterms:W3CDTF">2024-08-16T15:31:00Z</dcterms:created>
  <dcterms:modified xsi:type="dcterms:W3CDTF">2024-08-16T17:03:00Z</dcterms:modified>
  <cp:category/>
</cp:coreProperties>
</file>