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13965" w14:textId="538215D4" w:rsidR="00831CD0" w:rsidRPr="002036F4" w:rsidRDefault="00831CD0" w:rsidP="00831CD0">
      <w:pPr>
        <w:pStyle w:val="ChapterTitle"/>
        <w:rPr>
          <w:rFonts w:ascii="Times New Roman" w:hAnsi="Times New Roman"/>
          <w:color w:val="auto"/>
        </w:rPr>
      </w:pPr>
      <w:r w:rsidRPr="002036F4">
        <w:rPr>
          <w:rFonts w:ascii="Times New Roman" w:hAnsi="Times New Roman"/>
          <w:color w:val="auto"/>
        </w:rPr>
        <w:t>Activity 1-1</w:t>
      </w:r>
    </w:p>
    <w:p w14:paraId="1F83C264" w14:textId="77777777" w:rsidR="0058406C" w:rsidRDefault="0058406C" w:rsidP="0058406C">
      <w:pPr>
        <w:pStyle w:val="ListParagraph"/>
        <w:numPr>
          <w:ilvl w:val="0"/>
          <w:numId w:val="2"/>
        </w:numPr>
        <w:rPr>
          <w:rFonts w:ascii="Times New Roman" w:hAnsi="Times New Roman"/>
        </w:rPr>
      </w:pPr>
      <w:r>
        <w:rPr>
          <w:rFonts w:ascii="Times New Roman" w:hAnsi="Times New Roman"/>
        </w:rPr>
        <w:t>A; the answers would be centered around chance performance (5/10)</w:t>
      </w:r>
    </w:p>
    <w:p w14:paraId="1CC542FB"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B</w:t>
      </w:r>
    </w:p>
    <w:p w14:paraId="56A76A0E"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statistics, parameters, sampling error</w:t>
      </w:r>
    </w:p>
    <w:p w14:paraId="6F9C70E0"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C</w:t>
      </w:r>
    </w:p>
    <w:p w14:paraId="5FA340C0"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B</w:t>
      </w:r>
    </w:p>
    <w:p w14:paraId="14F7FDDD"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 xml:space="preserve">  </w:t>
      </w:r>
    </w:p>
    <w:p w14:paraId="08D2C149" w14:textId="2AA5EA5F" w:rsidR="0058406C" w:rsidRPr="00753045" w:rsidRDefault="0058406C" w:rsidP="0058406C">
      <w:pPr>
        <w:spacing w:after="0" w:line="240" w:lineRule="auto"/>
        <w:ind w:firstLine="1350"/>
        <w:rPr>
          <w:rFonts w:ascii="Times New Roman" w:hAnsi="Times New Roman" w:cs="Times New Roman"/>
          <w:u w:val="single"/>
        </w:rPr>
      </w:pPr>
      <w:r w:rsidRPr="002036F4">
        <w:rPr>
          <w:rFonts w:ascii="Times New Roman" w:hAnsi="Times New Roman" w:cs="Times New Roman"/>
          <w:u w:val="single"/>
        </w:rPr>
        <w:t>X</w:t>
      </w:r>
      <w:r w:rsidRPr="002036F4">
        <w:rPr>
          <w:rFonts w:ascii="Times New Roman" w:hAnsi="Times New Roman" w:cs="Times New Roman"/>
          <w:u w:val="single"/>
        </w:rPr>
        <w:tab/>
        <w:t>f</w:t>
      </w:r>
      <w:r w:rsidR="00753045">
        <w:rPr>
          <w:rFonts w:ascii="Times New Roman" w:hAnsi="Times New Roman" w:cs="Times New Roman"/>
          <w:u w:val="single"/>
        </w:rPr>
        <w:t xml:space="preserve"> </w:t>
      </w:r>
      <w:r w:rsidR="00753045" w:rsidRPr="00753045">
        <w:rPr>
          <w:rFonts w:ascii="Times New Roman" w:hAnsi="Times New Roman" w:cs="Times New Roman"/>
        </w:rPr>
        <w:t xml:space="preserve">           </w:t>
      </w:r>
      <w:r w:rsidR="00753045">
        <w:rPr>
          <w:rFonts w:ascii="Times New Roman" w:hAnsi="Times New Roman" w:cs="Times New Roman"/>
        </w:rPr>
        <w:t xml:space="preserve">     </w:t>
      </w:r>
      <w:r w:rsidR="00753045" w:rsidRPr="00753045">
        <w:rPr>
          <w:rFonts w:ascii="Times New Roman" w:hAnsi="Times New Roman" w:cs="Times New Roman"/>
        </w:rPr>
        <w:t>OR</w:t>
      </w:r>
      <w:r w:rsidR="00753045">
        <w:rPr>
          <w:rFonts w:ascii="Times New Roman" w:hAnsi="Times New Roman" w:cs="Times New Roman"/>
        </w:rPr>
        <w:tab/>
      </w:r>
      <w:r w:rsidR="00753045">
        <w:rPr>
          <w:rFonts w:ascii="Times New Roman" w:hAnsi="Times New Roman" w:cs="Times New Roman"/>
        </w:rPr>
        <w:tab/>
      </w:r>
      <w:r w:rsidR="00753045" w:rsidRPr="00753045">
        <w:rPr>
          <w:rFonts w:ascii="Times New Roman" w:hAnsi="Times New Roman" w:cs="Times New Roman"/>
          <w:u w:val="single"/>
        </w:rPr>
        <w:t>X</w:t>
      </w:r>
      <w:r w:rsidR="00753045" w:rsidRPr="00753045">
        <w:rPr>
          <w:rFonts w:ascii="Times New Roman" w:hAnsi="Times New Roman" w:cs="Times New Roman"/>
          <w:u w:val="single"/>
        </w:rPr>
        <w:tab/>
        <w:t>f</w:t>
      </w:r>
    </w:p>
    <w:p w14:paraId="184DB143" w14:textId="1D167547" w:rsidR="0058406C" w:rsidRPr="002036F4" w:rsidRDefault="0058406C" w:rsidP="0058406C">
      <w:pPr>
        <w:spacing w:after="0" w:line="240" w:lineRule="auto"/>
        <w:ind w:firstLine="1350"/>
        <w:rPr>
          <w:rFonts w:ascii="Times New Roman" w:hAnsi="Times New Roman" w:cs="Times New Roman"/>
        </w:rPr>
      </w:pPr>
      <w:r w:rsidRPr="002036F4">
        <w:rPr>
          <w:rFonts w:ascii="Times New Roman" w:hAnsi="Times New Roman" w:cs="Times New Roman"/>
        </w:rPr>
        <w:t>10</w:t>
      </w:r>
      <w:r w:rsidRPr="002036F4">
        <w:rPr>
          <w:rFonts w:ascii="Times New Roman" w:hAnsi="Times New Roman" w:cs="Times New Roman"/>
        </w:rPr>
        <w:tab/>
        <w:t>0</w:t>
      </w:r>
      <w:r w:rsidR="00753045">
        <w:rPr>
          <w:rFonts w:ascii="Times New Roman" w:hAnsi="Times New Roman" w:cs="Times New Roman"/>
        </w:rPr>
        <w:tab/>
      </w:r>
      <w:r w:rsidR="00753045">
        <w:rPr>
          <w:rFonts w:ascii="Times New Roman" w:hAnsi="Times New Roman" w:cs="Times New Roman"/>
        </w:rPr>
        <w:tab/>
      </w:r>
      <w:r w:rsidR="00753045">
        <w:rPr>
          <w:rFonts w:ascii="Times New Roman" w:hAnsi="Times New Roman" w:cs="Times New Roman"/>
        </w:rPr>
        <w:tab/>
        <w:t>0</w:t>
      </w:r>
      <w:r w:rsidR="00753045">
        <w:rPr>
          <w:rFonts w:ascii="Times New Roman" w:hAnsi="Times New Roman" w:cs="Times New Roman"/>
        </w:rPr>
        <w:tab/>
        <w:t>0</w:t>
      </w:r>
      <w:r w:rsidR="00753045">
        <w:rPr>
          <w:rFonts w:ascii="Times New Roman" w:hAnsi="Times New Roman" w:cs="Times New Roman"/>
        </w:rPr>
        <w:tab/>
      </w:r>
    </w:p>
    <w:p w14:paraId="77962377" w14:textId="0E9F9B20" w:rsidR="0058406C" w:rsidRPr="002036F4" w:rsidRDefault="0058406C" w:rsidP="0058406C">
      <w:pPr>
        <w:spacing w:after="0" w:line="240" w:lineRule="auto"/>
        <w:ind w:firstLine="1350"/>
        <w:rPr>
          <w:rFonts w:ascii="Times New Roman" w:hAnsi="Times New Roman" w:cs="Times New Roman"/>
        </w:rPr>
      </w:pPr>
      <w:r w:rsidRPr="002036F4">
        <w:rPr>
          <w:rFonts w:ascii="Times New Roman" w:hAnsi="Times New Roman" w:cs="Times New Roman"/>
        </w:rPr>
        <w:t>9</w:t>
      </w:r>
      <w:r w:rsidRPr="002036F4">
        <w:rPr>
          <w:rFonts w:ascii="Times New Roman" w:hAnsi="Times New Roman" w:cs="Times New Roman"/>
        </w:rPr>
        <w:tab/>
        <w:t>0</w:t>
      </w:r>
      <w:r w:rsidRPr="002036F4">
        <w:rPr>
          <w:rFonts w:ascii="Times New Roman" w:hAnsi="Times New Roman" w:cs="Times New Roman"/>
        </w:rPr>
        <w:tab/>
      </w:r>
      <w:r w:rsidR="00753045">
        <w:rPr>
          <w:rFonts w:ascii="Times New Roman" w:hAnsi="Times New Roman" w:cs="Times New Roman"/>
        </w:rPr>
        <w:tab/>
      </w:r>
      <w:r w:rsidR="00753045">
        <w:rPr>
          <w:rFonts w:ascii="Times New Roman" w:hAnsi="Times New Roman" w:cs="Times New Roman"/>
        </w:rPr>
        <w:tab/>
        <w:t>1</w:t>
      </w:r>
      <w:r w:rsidR="00753045">
        <w:rPr>
          <w:rFonts w:ascii="Times New Roman" w:hAnsi="Times New Roman" w:cs="Times New Roman"/>
        </w:rPr>
        <w:tab/>
        <w:t>1</w:t>
      </w:r>
    </w:p>
    <w:p w14:paraId="55DB7B0C" w14:textId="448B7154" w:rsidR="0058406C" w:rsidRPr="002036F4" w:rsidRDefault="0058406C" w:rsidP="0058406C">
      <w:pPr>
        <w:spacing w:after="0" w:line="240" w:lineRule="auto"/>
        <w:ind w:firstLine="1350"/>
        <w:rPr>
          <w:rFonts w:ascii="Times New Roman" w:hAnsi="Times New Roman" w:cs="Times New Roman"/>
        </w:rPr>
      </w:pPr>
      <w:r w:rsidRPr="002036F4">
        <w:rPr>
          <w:rFonts w:ascii="Times New Roman" w:hAnsi="Times New Roman" w:cs="Times New Roman"/>
        </w:rPr>
        <w:t>8</w:t>
      </w:r>
      <w:r w:rsidRPr="002036F4">
        <w:rPr>
          <w:rFonts w:ascii="Times New Roman" w:hAnsi="Times New Roman" w:cs="Times New Roman"/>
        </w:rPr>
        <w:tab/>
        <w:t>1</w:t>
      </w:r>
      <w:r w:rsidR="00753045">
        <w:rPr>
          <w:rFonts w:ascii="Times New Roman" w:hAnsi="Times New Roman" w:cs="Times New Roman"/>
        </w:rPr>
        <w:tab/>
      </w:r>
      <w:r w:rsidR="00753045">
        <w:rPr>
          <w:rFonts w:ascii="Times New Roman" w:hAnsi="Times New Roman" w:cs="Times New Roman"/>
        </w:rPr>
        <w:tab/>
      </w:r>
      <w:r w:rsidR="00753045">
        <w:rPr>
          <w:rFonts w:ascii="Times New Roman" w:hAnsi="Times New Roman" w:cs="Times New Roman"/>
        </w:rPr>
        <w:tab/>
        <w:t>2</w:t>
      </w:r>
      <w:r w:rsidR="00753045">
        <w:rPr>
          <w:rFonts w:ascii="Times New Roman" w:hAnsi="Times New Roman" w:cs="Times New Roman"/>
        </w:rPr>
        <w:tab/>
        <w:t>1</w:t>
      </w:r>
    </w:p>
    <w:p w14:paraId="600C6E13" w14:textId="56A46876" w:rsidR="0058406C" w:rsidRPr="002036F4" w:rsidRDefault="0058406C" w:rsidP="0058406C">
      <w:pPr>
        <w:spacing w:after="0" w:line="240" w:lineRule="auto"/>
        <w:ind w:firstLine="1350"/>
        <w:rPr>
          <w:rFonts w:ascii="Times New Roman" w:hAnsi="Times New Roman" w:cs="Times New Roman"/>
        </w:rPr>
      </w:pPr>
      <w:r w:rsidRPr="002036F4">
        <w:rPr>
          <w:rFonts w:ascii="Times New Roman" w:hAnsi="Times New Roman" w:cs="Times New Roman"/>
        </w:rPr>
        <w:t>7</w:t>
      </w:r>
      <w:r w:rsidRPr="002036F4">
        <w:rPr>
          <w:rFonts w:ascii="Times New Roman" w:hAnsi="Times New Roman" w:cs="Times New Roman"/>
        </w:rPr>
        <w:tab/>
        <w:t>3</w:t>
      </w:r>
      <w:r w:rsidR="00753045">
        <w:rPr>
          <w:rFonts w:ascii="Times New Roman" w:hAnsi="Times New Roman" w:cs="Times New Roman"/>
        </w:rPr>
        <w:tab/>
      </w:r>
      <w:r w:rsidR="00753045">
        <w:rPr>
          <w:rFonts w:ascii="Times New Roman" w:hAnsi="Times New Roman" w:cs="Times New Roman"/>
        </w:rPr>
        <w:tab/>
      </w:r>
      <w:r w:rsidR="00753045">
        <w:rPr>
          <w:rFonts w:ascii="Times New Roman" w:hAnsi="Times New Roman" w:cs="Times New Roman"/>
        </w:rPr>
        <w:tab/>
        <w:t>3</w:t>
      </w:r>
      <w:r w:rsidR="00753045">
        <w:rPr>
          <w:rFonts w:ascii="Times New Roman" w:hAnsi="Times New Roman" w:cs="Times New Roman"/>
        </w:rPr>
        <w:tab/>
        <w:t>8</w:t>
      </w:r>
      <w:r w:rsidR="00753045">
        <w:rPr>
          <w:rFonts w:ascii="Times New Roman" w:hAnsi="Times New Roman" w:cs="Times New Roman"/>
        </w:rPr>
        <w:tab/>
      </w:r>
    </w:p>
    <w:p w14:paraId="57E7AC43" w14:textId="58551B17" w:rsidR="0058406C" w:rsidRPr="002036F4" w:rsidRDefault="0058406C" w:rsidP="0058406C">
      <w:pPr>
        <w:spacing w:after="0" w:line="240" w:lineRule="auto"/>
        <w:ind w:firstLine="1350"/>
        <w:rPr>
          <w:rFonts w:ascii="Times New Roman" w:hAnsi="Times New Roman" w:cs="Times New Roman"/>
        </w:rPr>
      </w:pPr>
      <w:r w:rsidRPr="002036F4">
        <w:rPr>
          <w:rFonts w:ascii="Times New Roman" w:hAnsi="Times New Roman" w:cs="Times New Roman"/>
        </w:rPr>
        <w:t>6</w:t>
      </w:r>
      <w:r w:rsidRPr="002036F4">
        <w:rPr>
          <w:rFonts w:ascii="Times New Roman" w:hAnsi="Times New Roman" w:cs="Times New Roman"/>
        </w:rPr>
        <w:tab/>
        <w:t>2</w:t>
      </w:r>
      <w:r w:rsidR="00753045">
        <w:rPr>
          <w:rFonts w:ascii="Times New Roman" w:hAnsi="Times New Roman" w:cs="Times New Roman"/>
        </w:rPr>
        <w:tab/>
      </w:r>
      <w:r w:rsidR="00753045">
        <w:rPr>
          <w:rFonts w:ascii="Times New Roman" w:hAnsi="Times New Roman" w:cs="Times New Roman"/>
        </w:rPr>
        <w:tab/>
      </w:r>
      <w:r w:rsidR="00753045">
        <w:rPr>
          <w:rFonts w:ascii="Times New Roman" w:hAnsi="Times New Roman" w:cs="Times New Roman"/>
        </w:rPr>
        <w:tab/>
        <w:t>4</w:t>
      </w:r>
      <w:r w:rsidR="00753045">
        <w:rPr>
          <w:rFonts w:ascii="Times New Roman" w:hAnsi="Times New Roman" w:cs="Times New Roman"/>
        </w:rPr>
        <w:tab/>
        <w:t>5</w:t>
      </w:r>
      <w:r w:rsidR="00753045">
        <w:rPr>
          <w:rFonts w:ascii="Times New Roman" w:hAnsi="Times New Roman" w:cs="Times New Roman"/>
        </w:rPr>
        <w:tab/>
      </w:r>
      <w:r w:rsidR="00753045">
        <w:rPr>
          <w:rFonts w:ascii="Times New Roman" w:hAnsi="Times New Roman" w:cs="Times New Roman"/>
        </w:rPr>
        <w:tab/>
      </w:r>
    </w:p>
    <w:p w14:paraId="6DC86C9D" w14:textId="726BCA6C" w:rsidR="0058406C" w:rsidRPr="002036F4" w:rsidRDefault="0058406C" w:rsidP="0058406C">
      <w:pPr>
        <w:spacing w:after="0" w:line="240" w:lineRule="auto"/>
        <w:ind w:firstLine="1350"/>
        <w:rPr>
          <w:rFonts w:ascii="Times New Roman" w:hAnsi="Times New Roman" w:cs="Times New Roman"/>
        </w:rPr>
      </w:pPr>
      <w:r w:rsidRPr="002036F4">
        <w:rPr>
          <w:rFonts w:ascii="Times New Roman" w:hAnsi="Times New Roman" w:cs="Times New Roman"/>
        </w:rPr>
        <w:t>5</w:t>
      </w:r>
      <w:r w:rsidRPr="002036F4">
        <w:rPr>
          <w:rFonts w:ascii="Times New Roman" w:hAnsi="Times New Roman" w:cs="Times New Roman"/>
        </w:rPr>
        <w:tab/>
        <w:t>7</w:t>
      </w:r>
      <w:r w:rsidR="00753045">
        <w:rPr>
          <w:rFonts w:ascii="Times New Roman" w:hAnsi="Times New Roman" w:cs="Times New Roman"/>
        </w:rPr>
        <w:tab/>
      </w:r>
      <w:r w:rsidR="00753045">
        <w:rPr>
          <w:rFonts w:ascii="Times New Roman" w:hAnsi="Times New Roman" w:cs="Times New Roman"/>
        </w:rPr>
        <w:tab/>
      </w:r>
      <w:r w:rsidR="00753045">
        <w:rPr>
          <w:rFonts w:ascii="Times New Roman" w:hAnsi="Times New Roman" w:cs="Times New Roman"/>
        </w:rPr>
        <w:tab/>
        <w:t>5</w:t>
      </w:r>
      <w:r w:rsidR="00753045">
        <w:rPr>
          <w:rFonts w:ascii="Times New Roman" w:hAnsi="Times New Roman" w:cs="Times New Roman"/>
        </w:rPr>
        <w:tab/>
        <w:t>7</w:t>
      </w:r>
    </w:p>
    <w:p w14:paraId="3CFBC0EA" w14:textId="67E42923" w:rsidR="0058406C" w:rsidRPr="002036F4" w:rsidRDefault="0058406C" w:rsidP="0058406C">
      <w:pPr>
        <w:spacing w:after="0" w:line="240" w:lineRule="auto"/>
        <w:ind w:firstLine="1350"/>
        <w:rPr>
          <w:rFonts w:ascii="Times New Roman" w:hAnsi="Times New Roman" w:cs="Times New Roman"/>
        </w:rPr>
      </w:pPr>
      <w:r w:rsidRPr="002036F4">
        <w:rPr>
          <w:rFonts w:ascii="Times New Roman" w:hAnsi="Times New Roman" w:cs="Times New Roman"/>
        </w:rPr>
        <w:t>4</w:t>
      </w:r>
      <w:r w:rsidRPr="002036F4">
        <w:rPr>
          <w:rFonts w:ascii="Times New Roman" w:hAnsi="Times New Roman" w:cs="Times New Roman"/>
        </w:rPr>
        <w:tab/>
        <w:t>5</w:t>
      </w:r>
      <w:r w:rsidR="00753045">
        <w:rPr>
          <w:rFonts w:ascii="Times New Roman" w:hAnsi="Times New Roman" w:cs="Times New Roman"/>
        </w:rPr>
        <w:tab/>
      </w:r>
      <w:r w:rsidR="00753045">
        <w:rPr>
          <w:rFonts w:ascii="Times New Roman" w:hAnsi="Times New Roman" w:cs="Times New Roman"/>
        </w:rPr>
        <w:tab/>
      </w:r>
      <w:r w:rsidR="00753045">
        <w:rPr>
          <w:rFonts w:ascii="Times New Roman" w:hAnsi="Times New Roman" w:cs="Times New Roman"/>
        </w:rPr>
        <w:tab/>
        <w:t>6</w:t>
      </w:r>
      <w:r w:rsidR="00753045">
        <w:rPr>
          <w:rFonts w:ascii="Times New Roman" w:hAnsi="Times New Roman" w:cs="Times New Roman"/>
        </w:rPr>
        <w:tab/>
        <w:t>2</w:t>
      </w:r>
    </w:p>
    <w:p w14:paraId="2124B0D8" w14:textId="2D3ED752" w:rsidR="0058406C" w:rsidRPr="002036F4" w:rsidRDefault="0058406C" w:rsidP="0058406C">
      <w:pPr>
        <w:spacing w:after="0" w:line="240" w:lineRule="auto"/>
        <w:ind w:firstLine="1350"/>
        <w:rPr>
          <w:rFonts w:ascii="Times New Roman" w:hAnsi="Times New Roman" w:cs="Times New Roman"/>
        </w:rPr>
      </w:pPr>
      <w:r w:rsidRPr="002036F4">
        <w:rPr>
          <w:rFonts w:ascii="Times New Roman" w:hAnsi="Times New Roman" w:cs="Times New Roman"/>
        </w:rPr>
        <w:t>3</w:t>
      </w:r>
      <w:r w:rsidRPr="002036F4">
        <w:rPr>
          <w:rFonts w:ascii="Times New Roman" w:hAnsi="Times New Roman" w:cs="Times New Roman"/>
        </w:rPr>
        <w:tab/>
        <w:t>8</w:t>
      </w:r>
      <w:r w:rsidR="00753045">
        <w:rPr>
          <w:rFonts w:ascii="Times New Roman" w:hAnsi="Times New Roman" w:cs="Times New Roman"/>
        </w:rPr>
        <w:tab/>
      </w:r>
      <w:r w:rsidR="00753045">
        <w:rPr>
          <w:rFonts w:ascii="Times New Roman" w:hAnsi="Times New Roman" w:cs="Times New Roman"/>
        </w:rPr>
        <w:tab/>
      </w:r>
      <w:r w:rsidR="00753045">
        <w:rPr>
          <w:rFonts w:ascii="Times New Roman" w:hAnsi="Times New Roman" w:cs="Times New Roman"/>
        </w:rPr>
        <w:tab/>
        <w:t>7</w:t>
      </w:r>
      <w:r w:rsidR="00753045">
        <w:rPr>
          <w:rFonts w:ascii="Times New Roman" w:hAnsi="Times New Roman" w:cs="Times New Roman"/>
        </w:rPr>
        <w:tab/>
        <w:t>3</w:t>
      </w:r>
    </w:p>
    <w:p w14:paraId="17A10E29" w14:textId="0D722E30" w:rsidR="0058406C" w:rsidRPr="002036F4" w:rsidRDefault="0058406C" w:rsidP="0058406C">
      <w:pPr>
        <w:spacing w:after="0" w:line="240" w:lineRule="auto"/>
        <w:ind w:firstLine="1350"/>
        <w:rPr>
          <w:rFonts w:ascii="Times New Roman" w:hAnsi="Times New Roman" w:cs="Times New Roman"/>
        </w:rPr>
      </w:pPr>
      <w:r w:rsidRPr="002036F4">
        <w:rPr>
          <w:rFonts w:ascii="Times New Roman" w:hAnsi="Times New Roman" w:cs="Times New Roman"/>
        </w:rPr>
        <w:t>2</w:t>
      </w:r>
      <w:r w:rsidRPr="002036F4">
        <w:rPr>
          <w:rFonts w:ascii="Times New Roman" w:hAnsi="Times New Roman" w:cs="Times New Roman"/>
        </w:rPr>
        <w:tab/>
        <w:t>1</w:t>
      </w:r>
      <w:r w:rsidR="00753045">
        <w:rPr>
          <w:rFonts w:ascii="Times New Roman" w:hAnsi="Times New Roman" w:cs="Times New Roman"/>
        </w:rPr>
        <w:tab/>
      </w:r>
      <w:r w:rsidR="00753045">
        <w:rPr>
          <w:rFonts w:ascii="Times New Roman" w:hAnsi="Times New Roman" w:cs="Times New Roman"/>
        </w:rPr>
        <w:tab/>
      </w:r>
      <w:r w:rsidR="00753045">
        <w:rPr>
          <w:rFonts w:ascii="Times New Roman" w:hAnsi="Times New Roman" w:cs="Times New Roman"/>
        </w:rPr>
        <w:tab/>
        <w:t>8</w:t>
      </w:r>
      <w:r w:rsidR="00753045">
        <w:rPr>
          <w:rFonts w:ascii="Times New Roman" w:hAnsi="Times New Roman" w:cs="Times New Roman"/>
        </w:rPr>
        <w:tab/>
        <w:t>1</w:t>
      </w:r>
    </w:p>
    <w:p w14:paraId="18A8FD82" w14:textId="7C687719" w:rsidR="0058406C" w:rsidRPr="002036F4" w:rsidRDefault="0058406C" w:rsidP="0058406C">
      <w:pPr>
        <w:spacing w:after="0" w:line="240" w:lineRule="auto"/>
        <w:ind w:firstLine="1350"/>
        <w:rPr>
          <w:rFonts w:ascii="Times New Roman" w:hAnsi="Times New Roman" w:cs="Times New Roman"/>
        </w:rPr>
      </w:pPr>
      <w:r w:rsidRPr="002036F4">
        <w:rPr>
          <w:rFonts w:ascii="Times New Roman" w:hAnsi="Times New Roman" w:cs="Times New Roman"/>
        </w:rPr>
        <w:t>1</w:t>
      </w:r>
      <w:r w:rsidRPr="002036F4">
        <w:rPr>
          <w:rFonts w:ascii="Times New Roman" w:hAnsi="Times New Roman" w:cs="Times New Roman"/>
        </w:rPr>
        <w:tab/>
        <w:t>1</w:t>
      </w:r>
      <w:r w:rsidR="00753045">
        <w:rPr>
          <w:rFonts w:ascii="Times New Roman" w:hAnsi="Times New Roman" w:cs="Times New Roman"/>
        </w:rPr>
        <w:tab/>
      </w:r>
      <w:r w:rsidR="00753045">
        <w:rPr>
          <w:rFonts w:ascii="Times New Roman" w:hAnsi="Times New Roman" w:cs="Times New Roman"/>
        </w:rPr>
        <w:tab/>
      </w:r>
      <w:r w:rsidR="00753045">
        <w:rPr>
          <w:rFonts w:ascii="Times New Roman" w:hAnsi="Times New Roman" w:cs="Times New Roman"/>
        </w:rPr>
        <w:tab/>
        <w:t>9</w:t>
      </w:r>
      <w:r w:rsidR="00753045">
        <w:rPr>
          <w:rFonts w:ascii="Times New Roman" w:hAnsi="Times New Roman" w:cs="Times New Roman"/>
        </w:rPr>
        <w:tab/>
        <w:t>0</w:t>
      </w:r>
    </w:p>
    <w:p w14:paraId="26122A10" w14:textId="69E28879" w:rsidR="0058406C" w:rsidRPr="002036F4" w:rsidRDefault="0058406C" w:rsidP="0058406C">
      <w:pPr>
        <w:spacing w:after="0" w:line="240" w:lineRule="auto"/>
        <w:ind w:firstLine="1350"/>
        <w:rPr>
          <w:rFonts w:ascii="Times New Roman" w:hAnsi="Times New Roman" w:cs="Times New Roman"/>
        </w:rPr>
      </w:pPr>
      <w:r w:rsidRPr="002036F4">
        <w:rPr>
          <w:rFonts w:ascii="Times New Roman" w:hAnsi="Times New Roman" w:cs="Times New Roman"/>
        </w:rPr>
        <w:t>0</w:t>
      </w:r>
      <w:r w:rsidRPr="002036F4">
        <w:rPr>
          <w:rFonts w:ascii="Times New Roman" w:hAnsi="Times New Roman" w:cs="Times New Roman"/>
        </w:rPr>
        <w:tab/>
        <w:t>0</w:t>
      </w:r>
      <w:r w:rsidR="00753045">
        <w:rPr>
          <w:rFonts w:ascii="Times New Roman" w:hAnsi="Times New Roman" w:cs="Times New Roman"/>
        </w:rPr>
        <w:tab/>
      </w:r>
      <w:r w:rsidR="00753045">
        <w:rPr>
          <w:rFonts w:ascii="Times New Roman" w:hAnsi="Times New Roman" w:cs="Times New Roman"/>
        </w:rPr>
        <w:tab/>
        <w:t xml:space="preserve">           10</w:t>
      </w:r>
      <w:r w:rsidR="00753045">
        <w:rPr>
          <w:rFonts w:ascii="Times New Roman" w:hAnsi="Times New Roman" w:cs="Times New Roman"/>
        </w:rPr>
        <w:tab/>
        <w:t>0</w:t>
      </w:r>
    </w:p>
    <w:p w14:paraId="21E46661" w14:textId="77777777" w:rsidR="0058406C" w:rsidRPr="002036F4" w:rsidRDefault="0058406C" w:rsidP="0058406C">
      <w:pPr>
        <w:ind w:left="360"/>
        <w:rPr>
          <w:rFonts w:ascii="Times New Roman" w:hAnsi="Times New Roman" w:cs="Times New Roman"/>
        </w:rPr>
      </w:pPr>
    </w:p>
    <w:p w14:paraId="5238646A" w14:textId="77777777" w:rsidR="0058406C" w:rsidRPr="002036F4" w:rsidRDefault="0058406C" w:rsidP="0058406C">
      <w:pPr>
        <w:numPr>
          <w:ilvl w:val="0"/>
          <w:numId w:val="2"/>
        </w:numPr>
        <w:spacing w:after="0" w:line="240" w:lineRule="auto"/>
        <w:rPr>
          <w:rFonts w:ascii="Times New Roman" w:hAnsi="Times New Roman" w:cs="Times New Roman"/>
        </w:rPr>
      </w:pPr>
      <w:r w:rsidRPr="002036F4">
        <w:rPr>
          <w:rFonts w:ascii="Times New Roman" w:hAnsi="Times New Roman" w:cs="Times New Roman"/>
        </w:rPr>
        <w:t>C.   N = 28 (add up the frequencies in the f column)</w:t>
      </w:r>
    </w:p>
    <w:p w14:paraId="587113CB" w14:textId="0F3C06F2" w:rsidR="0058406C" w:rsidRPr="002036F4" w:rsidRDefault="00753045" w:rsidP="0058406C">
      <w:pPr>
        <w:numPr>
          <w:ilvl w:val="0"/>
          <w:numId w:val="2"/>
        </w:numPr>
        <w:spacing w:after="0" w:line="240" w:lineRule="auto"/>
        <w:rPr>
          <w:rFonts w:ascii="Times New Roman" w:hAnsi="Times New Roman" w:cs="Times New Roman"/>
        </w:rPr>
      </w:pPr>
      <w:r>
        <w:rPr>
          <w:rFonts w:ascii="Times New Roman" w:hAnsi="Times New Roman" w:cs="Times New Roman"/>
        </w:rPr>
        <w:t xml:space="preserve">B  </w:t>
      </w:r>
    </w:p>
    <w:p w14:paraId="0511320F" w14:textId="77777777" w:rsidR="0058406C" w:rsidRPr="002036F4" w:rsidRDefault="0058406C" w:rsidP="0058406C">
      <w:pPr>
        <w:numPr>
          <w:ilvl w:val="0"/>
          <w:numId w:val="2"/>
        </w:numPr>
        <w:spacing w:after="0" w:line="240" w:lineRule="auto"/>
        <w:rPr>
          <w:rFonts w:ascii="Times New Roman" w:hAnsi="Times New Roman" w:cs="Times New Roman"/>
        </w:rPr>
      </w:pPr>
      <w:r w:rsidRPr="002036F4">
        <w:rPr>
          <w:rFonts w:ascii="Times New Roman" w:hAnsi="Times New Roman" w:cs="Times New Roman"/>
        </w:rPr>
        <w:t>B.   22/28 = 78.57%</w:t>
      </w:r>
    </w:p>
    <w:p w14:paraId="7FBA1EB8" w14:textId="77777777" w:rsidR="0058406C" w:rsidRPr="002036F4" w:rsidRDefault="0058406C" w:rsidP="0058406C">
      <w:pPr>
        <w:numPr>
          <w:ilvl w:val="0"/>
          <w:numId w:val="2"/>
        </w:numPr>
        <w:spacing w:after="0" w:line="240" w:lineRule="auto"/>
        <w:rPr>
          <w:rFonts w:ascii="Times New Roman" w:hAnsi="Times New Roman" w:cs="Times New Roman"/>
        </w:rPr>
      </w:pPr>
      <w:r>
        <w:rPr>
          <w:rFonts w:ascii="Times New Roman" w:hAnsi="Times New Roman" w:cs="Times New Roman"/>
        </w:rPr>
        <w:t>B</w:t>
      </w:r>
      <w:r w:rsidRPr="002036F4">
        <w:rPr>
          <w:rFonts w:ascii="Times New Roman" w:hAnsi="Times New Roman" w:cs="Times New Roman"/>
        </w:rPr>
        <w:t xml:space="preserve"> (Note that this study was not looking at the therapeutic value of actual physical touch)</w:t>
      </w:r>
    </w:p>
    <w:p w14:paraId="22397EAB" w14:textId="036E645D" w:rsidR="0058406C" w:rsidRPr="002036F4" w:rsidRDefault="00753045" w:rsidP="0058406C">
      <w:pPr>
        <w:pStyle w:val="ListParagraph"/>
        <w:numPr>
          <w:ilvl w:val="0"/>
          <w:numId w:val="2"/>
        </w:numPr>
        <w:rPr>
          <w:rFonts w:ascii="Times New Roman" w:hAnsi="Times New Roman"/>
        </w:rPr>
      </w:pPr>
      <w:r>
        <w:rPr>
          <w:rFonts w:ascii="Times New Roman" w:hAnsi="Times New Roman"/>
        </w:rPr>
        <w:t>B</w:t>
      </w:r>
    </w:p>
    <w:p w14:paraId="2B5CD950" w14:textId="24098ED5" w:rsidR="00A71DBE" w:rsidRDefault="00A71DBE" w:rsidP="0058406C">
      <w:pPr>
        <w:pStyle w:val="ListParagraph"/>
        <w:numPr>
          <w:ilvl w:val="0"/>
          <w:numId w:val="2"/>
        </w:numPr>
        <w:rPr>
          <w:rFonts w:ascii="Times New Roman" w:hAnsi="Times New Roman"/>
        </w:rPr>
      </w:pPr>
      <w:r>
        <w:rPr>
          <w:rFonts w:ascii="Times New Roman" w:hAnsi="Times New Roman"/>
        </w:rPr>
        <w:t>937</w:t>
      </w:r>
    </w:p>
    <w:p w14:paraId="12BD297C" w14:textId="77777777" w:rsidR="0058406C" w:rsidRDefault="0058406C" w:rsidP="0058406C">
      <w:pPr>
        <w:pStyle w:val="ListParagraph"/>
        <w:numPr>
          <w:ilvl w:val="0"/>
          <w:numId w:val="2"/>
        </w:numPr>
        <w:rPr>
          <w:rFonts w:ascii="Times New Roman" w:hAnsi="Times New Roman"/>
        </w:rPr>
      </w:pPr>
      <w:r w:rsidRPr="002036F4">
        <w:rPr>
          <w:rFonts w:ascii="Times New Roman" w:hAnsi="Times New Roman"/>
        </w:rPr>
        <w:t>48</w:t>
      </w:r>
    </w:p>
    <w:p w14:paraId="7DED38D5"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 xml:space="preserve">5.1% </w:t>
      </w:r>
    </w:p>
    <w:p w14:paraId="10AA4BD4"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14</w:t>
      </w:r>
    </w:p>
    <w:p w14:paraId="702BAEA6"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1.5%</w:t>
      </w:r>
    </w:p>
    <w:p w14:paraId="56D7FDB4" w14:textId="77777777" w:rsidR="0058406C" w:rsidRPr="002036F4" w:rsidRDefault="0058406C" w:rsidP="0058406C">
      <w:pPr>
        <w:pStyle w:val="ListParagraph"/>
        <w:numPr>
          <w:ilvl w:val="0"/>
          <w:numId w:val="2"/>
        </w:numPr>
        <w:rPr>
          <w:rFonts w:ascii="Times New Roman" w:hAnsi="Times New Roman"/>
        </w:rPr>
      </w:pPr>
      <w:r>
        <w:rPr>
          <w:rFonts w:ascii="Times New Roman" w:hAnsi="Times New Roman"/>
        </w:rPr>
        <w:t>15.4%</w:t>
      </w:r>
    </w:p>
    <w:p w14:paraId="372CD5B5"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41.9%</w:t>
      </w:r>
    </w:p>
    <w:p w14:paraId="4E0F4922" w14:textId="77777777" w:rsidR="0058406C" w:rsidRPr="002036F4" w:rsidRDefault="0058406C" w:rsidP="0058406C">
      <w:pPr>
        <w:pStyle w:val="ListParagraph"/>
        <w:numPr>
          <w:ilvl w:val="0"/>
          <w:numId w:val="2"/>
        </w:numPr>
        <w:rPr>
          <w:rFonts w:ascii="Times New Roman" w:hAnsi="Times New Roman"/>
        </w:rPr>
      </w:pPr>
      <w:r>
        <w:rPr>
          <w:rFonts w:ascii="Times New Roman" w:hAnsi="Times New Roman"/>
        </w:rPr>
        <w:t>9</w:t>
      </w:r>
    </w:p>
    <w:p w14:paraId="3B758906"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2</w:t>
      </w:r>
    </w:p>
    <w:p w14:paraId="271685B2"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71.3%</w:t>
      </w:r>
    </w:p>
    <w:p w14:paraId="2613C154"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15.9%</w:t>
      </w:r>
    </w:p>
    <w:p w14:paraId="5EEC67D0" w14:textId="77777777" w:rsidR="0058406C" w:rsidRPr="002036F4" w:rsidRDefault="0058406C" w:rsidP="0058406C">
      <w:pPr>
        <w:pStyle w:val="ListParagraph"/>
        <w:numPr>
          <w:ilvl w:val="0"/>
          <w:numId w:val="2"/>
        </w:numPr>
        <w:rPr>
          <w:rFonts w:ascii="Times New Roman" w:hAnsi="Times New Roman"/>
        </w:rPr>
      </w:pPr>
      <w:r>
        <w:rPr>
          <w:rFonts w:ascii="Times New Roman" w:hAnsi="Times New Roman"/>
        </w:rPr>
        <w:t xml:space="preserve">C. </w:t>
      </w:r>
      <w:r w:rsidRPr="002036F4">
        <w:rPr>
          <w:rFonts w:ascii="Times New Roman" w:hAnsi="Times New Roman"/>
        </w:rPr>
        <w:t xml:space="preserve">12 (years to complete high school) &amp; </w:t>
      </w:r>
      <w:r>
        <w:rPr>
          <w:rFonts w:ascii="Times New Roman" w:hAnsi="Times New Roman"/>
        </w:rPr>
        <w:t xml:space="preserve">D. </w:t>
      </w:r>
      <w:r w:rsidRPr="002036F4">
        <w:rPr>
          <w:rFonts w:ascii="Times New Roman" w:hAnsi="Times New Roman"/>
        </w:rPr>
        <w:t>16 (Years to complete college)</w:t>
      </w:r>
    </w:p>
    <w:p w14:paraId="2E578E86"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12 years</w:t>
      </w:r>
    </w:p>
    <w:p w14:paraId="70037D19"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27.4%</w:t>
      </w:r>
    </w:p>
    <w:p w14:paraId="50E320CA"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30%</w:t>
      </w:r>
      <w:r>
        <w:rPr>
          <w:rFonts w:ascii="Times New Roman" w:hAnsi="Times New Roman"/>
        </w:rPr>
        <w:t xml:space="preserve"> (100%-70%)</w:t>
      </w:r>
    </w:p>
    <w:p w14:paraId="346DD733" w14:textId="77777777" w:rsidR="0058406C" w:rsidRDefault="0058406C" w:rsidP="0058406C">
      <w:pPr>
        <w:pStyle w:val="ListParagraph"/>
        <w:numPr>
          <w:ilvl w:val="0"/>
          <w:numId w:val="2"/>
        </w:numPr>
        <w:rPr>
          <w:rFonts w:ascii="Times New Roman" w:hAnsi="Times New Roman"/>
        </w:rPr>
      </w:pPr>
      <w:r w:rsidRPr="002036F4">
        <w:rPr>
          <w:rFonts w:ascii="Times New Roman" w:hAnsi="Times New Roman"/>
        </w:rPr>
        <w:t>17%</w:t>
      </w:r>
    </w:p>
    <w:p w14:paraId="74E595FE" w14:textId="77777777" w:rsidR="0058406C" w:rsidRPr="002036F4" w:rsidRDefault="0058406C" w:rsidP="0058406C">
      <w:pPr>
        <w:pStyle w:val="ListParagraph"/>
        <w:numPr>
          <w:ilvl w:val="0"/>
          <w:numId w:val="2"/>
        </w:numPr>
        <w:rPr>
          <w:rFonts w:ascii="Times New Roman" w:hAnsi="Times New Roman"/>
        </w:rPr>
      </w:pPr>
      <w:r>
        <w:rPr>
          <w:rFonts w:ascii="Times New Roman" w:hAnsi="Times New Roman"/>
        </w:rPr>
        <w:t>Slightly negative</w:t>
      </w:r>
    </w:p>
    <w:p w14:paraId="26B822A4" w14:textId="77777777" w:rsidR="0058406C" w:rsidRPr="002036F4" w:rsidRDefault="0058406C" w:rsidP="0058406C">
      <w:pPr>
        <w:pStyle w:val="ListParagraph"/>
        <w:numPr>
          <w:ilvl w:val="0"/>
          <w:numId w:val="0"/>
        </w:numPr>
        <w:ind w:left="720"/>
        <w:rPr>
          <w:rFonts w:ascii="Times New Roman" w:hAnsi="Times New Roman"/>
        </w:rPr>
      </w:pPr>
    </w:p>
    <w:p w14:paraId="0115C0AE" w14:textId="77777777" w:rsidR="0058406C" w:rsidRPr="002036F4" w:rsidRDefault="0058406C" w:rsidP="0058406C">
      <w:pPr>
        <w:pStyle w:val="ListParagraph"/>
        <w:numPr>
          <w:ilvl w:val="0"/>
          <w:numId w:val="0"/>
        </w:numPr>
        <w:ind w:left="720"/>
        <w:rPr>
          <w:rFonts w:ascii="Times New Roman" w:hAnsi="Times New Roman"/>
        </w:rPr>
      </w:pPr>
      <w:r w:rsidRPr="002036F4">
        <w:rPr>
          <w:rFonts w:ascii="Times New Roman" w:hAnsi="Times New Roman"/>
          <w:noProof/>
        </w:rPr>
        <w:lastRenderedPageBreak/>
        <w:drawing>
          <wp:inline distT="0" distB="0" distL="0" distR="0" wp14:anchorId="39D05A96" wp14:editId="092FEEBC">
            <wp:extent cx="2706624" cy="21671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706624" cy="2167128"/>
                    </a:xfrm>
                    <a:prstGeom prst="rect">
                      <a:avLst/>
                    </a:prstGeom>
                  </pic:spPr>
                </pic:pic>
              </a:graphicData>
            </a:graphic>
          </wp:inline>
        </w:drawing>
      </w:r>
    </w:p>
    <w:p w14:paraId="3A8D712F" w14:textId="77777777" w:rsidR="0058406C" w:rsidRDefault="0058406C" w:rsidP="0058406C">
      <w:pPr>
        <w:pStyle w:val="ListParagraph"/>
        <w:numPr>
          <w:ilvl w:val="0"/>
          <w:numId w:val="0"/>
        </w:numPr>
        <w:ind w:left="720"/>
        <w:rPr>
          <w:rFonts w:ascii="Times New Roman" w:hAnsi="Times New Roman"/>
        </w:rPr>
      </w:pPr>
    </w:p>
    <w:p w14:paraId="5F3BE4BA" w14:textId="77777777" w:rsidR="0058406C" w:rsidRDefault="0058406C" w:rsidP="0058406C">
      <w:pPr>
        <w:pStyle w:val="ListParagraph"/>
        <w:numPr>
          <w:ilvl w:val="0"/>
          <w:numId w:val="2"/>
        </w:numPr>
        <w:rPr>
          <w:rFonts w:ascii="Times New Roman" w:hAnsi="Times New Roman"/>
        </w:rPr>
      </w:pPr>
      <w:r>
        <w:rPr>
          <w:rFonts w:ascii="Times New Roman" w:hAnsi="Times New Roman"/>
        </w:rPr>
        <w:t xml:space="preserve"> Positively skewed</w:t>
      </w:r>
    </w:p>
    <w:p w14:paraId="17C291E8" w14:textId="77777777" w:rsidR="0058406C" w:rsidRPr="002036F4" w:rsidRDefault="0058406C" w:rsidP="0058406C">
      <w:pPr>
        <w:pStyle w:val="ListParagraph"/>
        <w:numPr>
          <w:ilvl w:val="0"/>
          <w:numId w:val="0"/>
        </w:numPr>
        <w:ind w:left="720"/>
        <w:rPr>
          <w:rFonts w:ascii="Times New Roman" w:hAnsi="Times New Roman"/>
        </w:rPr>
      </w:pPr>
      <w:r w:rsidRPr="003A6CE3">
        <w:rPr>
          <w:rFonts w:ascii="Times New Roman" w:hAnsi="Times New Roman"/>
          <w:noProof/>
        </w:rPr>
        <w:drawing>
          <wp:inline distT="0" distB="0" distL="0" distR="0" wp14:anchorId="0EE653AE" wp14:editId="3524E239">
            <wp:extent cx="3071833" cy="24614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75055" cy="2463986"/>
                    </a:xfrm>
                    <a:prstGeom prst="rect">
                      <a:avLst/>
                    </a:prstGeom>
                  </pic:spPr>
                </pic:pic>
              </a:graphicData>
            </a:graphic>
          </wp:inline>
        </w:drawing>
      </w:r>
    </w:p>
    <w:p w14:paraId="1E643F0F" w14:textId="77777777" w:rsidR="0058406C" w:rsidRPr="002036F4" w:rsidRDefault="0058406C" w:rsidP="0058406C">
      <w:pPr>
        <w:pStyle w:val="ListParagraph"/>
        <w:numPr>
          <w:ilvl w:val="0"/>
          <w:numId w:val="0"/>
        </w:numPr>
        <w:ind w:left="720"/>
        <w:rPr>
          <w:rFonts w:ascii="Times New Roman" w:hAnsi="Times New Roman"/>
        </w:rPr>
      </w:pPr>
    </w:p>
    <w:p w14:paraId="06D3EAC2"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Slight positive skew</w:t>
      </w:r>
    </w:p>
    <w:p w14:paraId="0AE1D2D2" w14:textId="77777777" w:rsidR="0058406C" w:rsidRPr="002036F4" w:rsidRDefault="0058406C" w:rsidP="0058406C">
      <w:pPr>
        <w:pStyle w:val="ListParagraph"/>
        <w:numPr>
          <w:ilvl w:val="0"/>
          <w:numId w:val="0"/>
        </w:numPr>
        <w:ind w:left="720"/>
        <w:rPr>
          <w:rFonts w:ascii="Times New Roman" w:hAnsi="Times New Roman"/>
        </w:rPr>
      </w:pPr>
      <w:r w:rsidRPr="002036F4">
        <w:rPr>
          <w:rFonts w:ascii="Times New Roman" w:hAnsi="Times New Roman"/>
          <w:noProof/>
        </w:rPr>
        <w:drawing>
          <wp:inline distT="0" distB="0" distL="0" distR="0" wp14:anchorId="63077E65" wp14:editId="3188D2CB">
            <wp:extent cx="2706624" cy="216712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06624" cy="2167128"/>
                    </a:xfrm>
                    <a:prstGeom prst="rect">
                      <a:avLst/>
                    </a:prstGeom>
                  </pic:spPr>
                </pic:pic>
              </a:graphicData>
            </a:graphic>
          </wp:inline>
        </w:drawing>
      </w:r>
    </w:p>
    <w:p w14:paraId="14617A90" w14:textId="77777777" w:rsidR="0058406C" w:rsidRPr="002036F4" w:rsidRDefault="0058406C" w:rsidP="0058406C">
      <w:pPr>
        <w:spacing w:after="0" w:line="240" w:lineRule="auto"/>
        <w:rPr>
          <w:rFonts w:ascii="Times New Roman" w:hAnsi="Times New Roman" w:cs="Times New Roman"/>
          <w:szCs w:val="24"/>
        </w:rPr>
      </w:pPr>
      <w:r w:rsidRPr="002036F4">
        <w:rPr>
          <w:rFonts w:ascii="Times New Roman" w:hAnsi="Times New Roman" w:cs="Times New Roman"/>
        </w:rPr>
        <w:br w:type="page"/>
      </w:r>
    </w:p>
    <w:p w14:paraId="7AA7A998"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lastRenderedPageBreak/>
        <w:t xml:space="preserve">Almost bell shaped (normal). </w:t>
      </w:r>
    </w:p>
    <w:p w14:paraId="0D2230C5" w14:textId="77777777" w:rsidR="0058406C" w:rsidRPr="002036F4" w:rsidRDefault="0058406C" w:rsidP="0058406C">
      <w:pPr>
        <w:pStyle w:val="ListParagraph"/>
        <w:numPr>
          <w:ilvl w:val="0"/>
          <w:numId w:val="0"/>
        </w:numPr>
        <w:ind w:left="720"/>
        <w:rPr>
          <w:rFonts w:ascii="Times New Roman" w:hAnsi="Times New Roman"/>
        </w:rPr>
      </w:pPr>
      <w:r w:rsidRPr="002036F4">
        <w:rPr>
          <w:rFonts w:ascii="Times New Roman" w:hAnsi="Times New Roman"/>
          <w:noProof/>
        </w:rPr>
        <w:drawing>
          <wp:inline distT="0" distB="0" distL="0" distR="0" wp14:anchorId="690B7103" wp14:editId="76FB73ED">
            <wp:extent cx="2706624" cy="216712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06624" cy="2167128"/>
                    </a:xfrm>
                    <a:prstGeom prst="rect">
                      <a:avLst/>
                    </a:prstGeom>
                  </pic:spPr>
                </pic:pic>
              </a:graphicData>
            </a:graphic>
          </wp:inline>
        </w:drawing>
      </w:r>
    </w:p>
    <w:p w14:paraId="73B5B57A" w14:textId="77777777" w:rsidR="0058406C" w:rsidRPr="002036F4" w:rsidRDefault="0058406C" w:rsidP="0058406C">
      <w:pPr>
        <w:pStyle w:val="ListParagraph"/>
        <w:numPr>
          <w:ilvl w:val="0"/>
          <w:numId w:val="0"/>
        </w:numPr>
        <w:ind w:left="720"/>
        <w:rPr>
          <w:rFonts w:ascii="Times New Roman" w:hAnsi="Times New Roman"/>
        </w:rPr>
      </w:pPr>
    </w:p>
    <w:p w14:paraId="1D000734" w14:textId="77777777" w:rsidR="0058406C" w:rsidRDefault="0058406C" w:rsidP="0058406C">
      <w:pPr>
        <w:pStyle w:val="ListParagraph"/>
        <w:numPr>
          <w:ilvl w:val="0"/>
          <w:numId w:val="2"/>
        </w:numPr>
        <w:rPr>
          <w:rFonts w:ascii="Times New Roman" w:hAnsi="Times New Roman"/>
        </w:rPr>
      </w:pPr>
      <w:r>
        <w:rPr>
          <w:rFonts w:ascii="Times New Roman" w:hAnsi="Times New Roman"/>
        </w:rPr>
        <w:t>Leptokurtic</w:t>
      </w:r>
    </w:p>
    <w:p w14:paraId="25210F5D" w14:textId="77777777" w:rsidR="0058406C" w:rsidRDefault="0058406C" w:rsidP="0058406C">
      <w:pPr>
        <w:pStyle w:val="ListParagraph"/>
        <w:numPr>
          <w:ilvl w:val="0"/>
          <w:numId w:val="2"/>
        </w:numPr>
        <w:rPr>
          <w:rFonts w:ascii="Times New Roman" w:hAnsi="Times New Roman"/>
        </w:rPr>
      </w:pPr>
      <w:r>
        <w:rPr>
          <w:rFonts w:ascii="Times New Roman" w:hAnsi="Times New Roman"/>
        </w:rPr>
        <w:t>Negatively skewed</w:t>
      </w:r>
    </w:p>
    <w:p w14:paraId="0057227A" w14:textId="77777777" w:rsidR="0058406C" w:rsidRDefault="0058406C" w:rsidP="0058406C">
      <w:pPr>
        <w:pStyle w:val="ListParagraph"/>
        <w:numPr>
          <w:ilvl w:val="0"/>
          <w:numId w:val="2"/>
        </w:numPr>
        <w:rPr>
          <w:rFonts w:ascii="Times New Roman" w:hAnsi="Times New Roman"/>
        </w:rPr>
      </w:pPr>
      <w:r>
        <w:rPr>
          <w:rFonts w:ascii="Times New Roman" w:hAnsi="Times New Roman"/>
        </w:rPr>
        <w:t>Ordinal</w:t>
      </w:r>
    </w:p>
    <w:p w14:paraId="29D264EF" w14:textId="77777777" w:rsidR="0058406C" w:rsidRPr="002036F4" w:rsidRDefault="0058406C" w:rsidP="0058406C">
      <w:pPr>
        <w:pStyle w:val="ListParagraph"/>
        <w:numPr>
          <w:ilvl w:val="0"/>
          <w:numId w:val="2"/>
        </w:numPr>
        <w:rPr>
          <w:rFonts w:ascii="Times New Roman" w:hAnsi="Times New Roman"/>
        </w:rPr>
      </w:pPr>
      <w:r w:rsidRPr="002036F4">
        <w:rPr>
          <w:rFonts w:ascii="Times New Roman" w:hAnsi="Times New Roman"/>
        </w:rPr>
        <w:t>interval/ratio</w:t>
      </w:r>
    </w:p>
    <w:p w14:paraId="0776EAAA" w14:textId="77777777" w:rsidR="0058406C" w:rsidRDefault="0058406C" w:rsidP="0058406C">
      <w:pPr>
        <w:pStyle w:val="ListParagraph"/>
        <w:numPr>
          <w:ilvl w:val="0"/>
          <w:numId w:val="2"/>
        </w:numPr>
        <w:rPr>
          <w:rFonts w:ascii="Times New Roman" w:hAnsi="Times New Roman"/>
        </w:rPr>
      </w:pPr>
      <w:r>
        <w:rPr>
          <w:rFonts w:ascii="Times New Roman" w:hAnsi="Times New Roman"/>
        </w:rPr>
        <w:t>nominal</w:t>
      </w:r>
    </w:p>
    <w:p w14:paraId="78152258" w14:textId="77777777" w:rsidR="0058406C" w:rsidRDefault="0058406C" w:rsidP="0058406C">
      <w:pPr>
        <w:pStyle w:val="ListParagraph"/>
        <w:numPr>
          <w:ilvl w:val="0"/>
          <w:numId w:val="2"/>
        </w:numPr>
        <w:rPr>
          <w:rFonts w:ascii="Times New Roman" w:hAnsi="Times New Roman"/>
        </w:rPr>
      </w:pPr>
      <w:r>
        <w:rPr>
          <w:rFonts w:ascii="Times New Roman" w:hAnsi="Times New Roman"/>
        </w:rPr>
        <w:t xml:space="preserve">interval/ratio </w:t>
      </w:r>
    </w:p>
    <w:p w14:paraId="5DD378B6" w14:textId="77777777" w:rsidR="0058406C" w:rsidRDefault="0058406C" w:rsidP="0058406C">
      <w:pPr>
        <w:pStyle w:val="ListParagraph"/>
        <w:numPr>
          <w:ilvl w:val="0"/>
          <w:numId w:val="2"/>
        </w:numPr>
        <w:rPr>
          <w:rFonts w:ascii="Times New Roman" w:hAnsi="Times New Roman"/>
        </w:rPr>
      </w:pPr>
      <w:r>
        <w:rPr>
          <w:rFonts w:ascii="Times New Roman" w:hAnsi="Times New Roman"/>
        </w:rPr>
        <w:t>nominal</w:t>
      </w:r>
    </w:p>
    <w:p w14:paraId="14CAC9F1" w14:textId="77777777" w:rsidR="0058406C" w:rsidRDefault="0058406C" w:rsidP="0058406C">
      <w:pPr>
        <w:pStyle w:val="ListParagraph"/>
        <w:numPr>
          <w:ilvl w:val="0"/>
          <w:numId w:val="2"/>
        </w:numPr>
        <w:rPr>
          <w:rFonts w:ascii="Times New Roman" w:hAnsi="Times New Roman"/>
        </w:rPr>
      </w:pPr>
      <w:r>
        <w:rPr>
          <w:rFonts w:ascii="Times New Roman" w:hAnsi="Times New Roman"/>
        </w:rPr>
        <w:t>ordinal</w:t>
      </w:r>
    </w:p>
    <w:p w14:paraId="42B1E4A3" w14:textId="77777777" w:rsidR="0058406C" w:rsidRDefault="0058406C" w:rsidP="0058406C">
      <w:pPr>
        <w:pStyle w:val="ListParagraph"/>
        <w:numPr>
          <w:ilvl w:val="0"/>
          <w:numId w:val="2"/>
        </w:numPr>
        <w:rPr>
          <w:rFonts w:ascii="Times New Roman" w:hAnsi="Times New Roman"/>
        </w:rPr>
      </w:pPr>
      <w:r>
        <w:rPr>
          <w:rFonts w:ascii="Times New Roman" w:hAnsi="Times New Roman"/>
        </w:rPr>
        <w:t>interval/ratio</w:t>
      </w:r>
    </w:p>
    <w:p w14:paraId="3D9D22FF" w14:textId="77777777" w:rsidR="0058406C" w:rsidRDefault="0058406C" w:rsidP="0058406C">
      <w:pPr>
        <w:pStyle w:val="ListParagraph"/>
        <w:numPr>
          <w:ilvl w:val="0"/>
          <w:numId w:val="2"/>
        </w:numPr>
        <w:rPr>
          <w:rFonts w:ascii="Times New Roman" w:hAnsi="Times New Roman"/>
        </w:rPr>
      </w:pPr>
      <w:r>
        <w:rPr>
          <w:rFonts w:ascii="Times New Roman" w:hAnsi="Times New Roman"/>
        </w:rPr>
        <w:t>Discrete</w:t>
      </w:r>
    </w:p>
    <w:p w14:paraId="50546C0C" w14:textId="77777777" w:rsidR="0058406C" w:rsidRDefault="0058406C" w:rsidP="0058406C">
      <w:pPr>
        <w:pStyle w:val="ListParagraph"/>
        <w:numPr>
          <w:ilvl w:val="0"/>
          <w:numId w:val="2"/>
        </w:numPr>
        <w:rPr>
          <w:rFonts w:ascii="Times New Roman" w:hAnsi="Times New Roman"/>
        </w:rPr>
      </w:pPr>
      <w:r>
        <w:rPr>
          <w:rFonts w:ascii="Times New Roman" w:hAnsi="Times New Roman"/>
        </w:rPr>
        <w:t>Discrete</w:t>
      </w:r>
    </w:p>
    <w:p w14:paraId="51C1F947" w14:textId="77777777" w:rsidR="0058406C" w:rsidRPr="002036F4" w:rsidRDefault="0058406C" w:rsidP="0058406C">
      <w:pPr>
        <w:pStyle w:val="ListParagraph"/>
        <w:numPr>
          <w:ilvl w:val="0"/>
          <w:numId w:val="2"/>
        </w:numPr>
        <w:rPr>
          <w:rFonts w:ascii="Times New Roman" w:hAnsi="Times New Roman"/>
        </w:rPr>
      </w:pPr>
      <w:r>
        <w:rPr>
          <w:rFonts w:ascii="Times New Roman" w:hAnsi="Times New Roman"/>
        </w:rPr>
        <w:t xml:space="preserve">Continuous </w:t>
      </w:r>
    </w:p>
    <w:p w14:paraId="1984E85F" w14:textId="77777777" w:rsidR="00831CD0" w:rsidRPr="002036F4" w:rsidRDefault="00831CD0" w:rsidP="00831CD0">
      <w:pPr>
        <w:spacing w:after="0" w:line="240" w:lineRule="auto"/>
        <w:rPr>
          <w:rFonts w:ascii="Times New Roman" w:hAnsi="Times New Roman" w:cs="Times New Roman"/>
          <w:szCs w:val="24"/>
        </w:rPr>
      </w:pPr>
      <w:r w:rsidRPr="002036F4">
        <w:rPr>
          <w:rFonts w:ascii="Times New Roman" w:hAnsi="Times New Roman" w:cs="Times New Roman"/>
        </w:rPr>
        <w:br w:type="page"/>
      </w:r>
    </w:p>
    <w:p w14:paraId="14C681FD" w14:textId="6F694D81" w:rsidR="00E91E95" w:rsidRDefault="00E91E95" w:rsidP="00E91E95">
      <w:pPr>
        <w:pStyle w:val="ChapterTitle"/>
        <w:rPr>
          <w:rFonts w:ascii="Times New Roman" w:hAnsi="Times New Roman"/>
          <w:color w:val="auto"/>
        </w:rPr>
      </w:pPr>
      <w:r w:rsidRPr="002036F4">
        <w:rPr>
          <w:rFonts w:ascii="Times New Roman" w:hAnsi="Times New Roman"/>
          <w:color w:val="auto"/>
        </w:rPr>
        <w:lastRenderedPageBreak/>
        <w:t>Activity 2-1</w:t>
      </w:r>
    </w:p>
    <w:p w14:paraId="35CF3BC9" w14:textId="77777777" w:rsidR="003C40D1" w:rsidRPr="002036F4" w:rsidRDefault="003C40D1" w:rsidP="00E91E95">
      <w:pPr>
        <w:pStyle w:val="ChapterTitle"/>
        <w:rPr>
          <w:rFonts w:ascii="Times New Roman" w:hAnsi="Times New Roman"/>
          <w:color w:val="auto"/>
        </w:rPr>
      </w:pPr>
    </w:p>
    <w:p w14:paraId="696BDA6B" w14:textId="17BA3CFE" w:rsidR="003C40D1" w:rsidRDefault="003C40D1" w:rsidP="003C40D1">
      <w:pPr>
        <w:pStyle w:val="ListParagraph"/>
        <w:numPr>
          <w:ilvl w:val="0"/>
          <w:numId w:val="0"/>
        </w:numPr>
        <w:rPr>
          <w:rFonts w:ascii="Times New Roman" w:hAnsi="Times New Roman"/>
        </w:rPr>
      </w:pPr>
      <w:r>
        <w:rPr>
          <w:rFonts w:ascii="Times New Roman" w:hAnsi="Times New Roman"/>
        </w:rPr>
        <w:t>Known Typos: the figure on page 56 has 2 12’s it should only have 1 12.</w:t>
      </w:r>
    </w:p>
    <w:p w14:paraId="04ECCB5C" w14:textId="49E821F7" w:rsidR="003C40D1" w:rsidRDefault="00663E0C" w:rsidP="003C40D1">
      <w:pPr>
        <w:pStyle w:val="ListParagraph"/>
        <w:numPr>
          <w:ilvl w:val="0"/>
          <w:numId w:val="0"/>
        </w:numPr>
        <w:ind w:left="720"/>
        <w:rPr>
          <w:rFonts w:ascii="Times New Roman" w:hAnsi="Times New Roman"/>
        </w:rPr>
      </w:pPr>
      <w:r>
        <w:rPr>
          <w:rFonts w:ascii="Times New Roman" w:hAnsi="Times New Roman"/>
        </w:rPr>
        <w:t xml:space="preserve">    </w:t>
      </w:r>
    </w:p>
    <w:p w14:paraId="1E758FF8" w14:textId="2AE74272" w:rsidR="00663E0C" w:rsidRDefault="00663E0C" w:rsidP="00410AF1">
      <w:pPr>
        <w:pStyle w:val="ListParagraph"/>
        <w:numPr>
          <w:ilvl w:val="0"/>
          <w:numId w:val="4"/>
        </w:numPr>
        <w:rPr>
          <w:rFonts w:ascii="Times New Roman" w:hAnsi="Times New Roman"/>
        </w:rPr>
      </w:pPr>
      <w:r>
        <w:rPr>
          <w:rFonts w:ascii="Times New Roman" w:hAnsi="Times New Roman"/>
        </w:rPr>
        <w:t xml:space="preserve">   X     f</w:t>
      </w:r>
    </w:p>
    <w:p w14:paraId="1F20D465" w14:textId="77777777" w:rsidR="00663E0C" w:rsidRDefault="00663E0C" w:rsidP="00663E0C">
      <w:pPr>
        <w:pStyle w:val="ListParagraph"/>
        <w:numPr>
          <w:ilvl w:val="0"/>
          <w:numId w:val="0"/>
        </w:numPr>
        <w:ind w:left="720"/>
        <w:rPr>
          <w:rFonts w:ascii="Times New Roman" w:hAnsi="Times New Roman"/>
        </w:rPr>
      </w:pPr>
      <w:r>
        <w:rPr>
          <w:rFonts w:ascii="Times New Roman" w:hAnsi="Times New Roman"/>
        </w:rPr>
        <w:t xml:space="preserve">         ------------</w:t>
      </w:r>
    </w:p>
    <w:p w14:paraId="4980DC1D" w14:textId="77777777" w:rsidR="00663E0C" w:rsidRDefault="00663E0C" w:rsidP="00663E0C">
      <w:pPr>
        <w:pStyle w:val="ListParagraph"/>
        <w:numPr>
          <w:ilvl w:val="0"/>
          <w:numId w:val="0"/>
        </w:numPr>
        <w:ind w:left="720" w:firstLine="720"/>
        <w:rPr>
          <w:rFonts w:ascii="Times New Roman" w:hAnsi="Times New Roman"/>
        </w:rPr>
      </w:pPr>
      <w:r>
        <w:rPr>
          <w:rFonts w:ascii="Times New Roman" w:hAnsi="Times New Roman"/>
        </w:rPr>
        <w:t>5     1</w:t>
      </w:r>
      <w:r>
        <w:rPr>
          <w:rFonts w:ascii="Times New Roman" w:hAnsi="Times New Roman"/>
        </w:rPr>
        <w:tab/>
      </w:r>
    </w:p>
    <w:p w14:paraId="6F8931EE" w14:textId="77777777" w:rsidR="00663E0C" w:rsidRDefault="00663E0C" w:rsidP="00663E0C">
      <w:pPr>
        <w:pStyle w:val="ListParagraph"/>
        <w:numPr>
          <w:ilvl w:val="0"/>
          <w:numId w:val="0"/>
        </w:numPr>
        <w:ind w:left="720"/>
        <w:rPr>
          <w:rFonts w:ascii="Times New Roman" w:hAnsi="Times New Roman"/>
        </w:rPr>
      </w:pPr>
      <w:r>
        <w:rPr>
          <w:rFonts w:ascii="Times New Roman" w:hAnsi="Times New Roman"/>
        </w:rPr>
        <w:tab/>
        <w:t>4     3</w:t>
      </w:r>
      <w:r>
        <w:rPr>
          <w:rFonts w:ascii="Times New Roman" w:hAnsi="Times New Roman"/>
        </w:rPr>
        <w:tab/>
        <w:t xml:space="preserve"> </w:t>
      </w:r>
    </w:p>
    <w:p w14:paraId="7D4D58CA" w14:textId="77777777" w:rsidR="00663E0C" w:rsidRDefault="00663E0C" w:rsidP="00663E0C">
      <w:pPr>
        <w:pStyle w:val="ListParagraph"/>
        <w:numPr>
          <w:ilvl w:val="0"/>
          <w:numId w:val="0"/>
        </w:numPr>
        <w:ind w:left="720"/>
        <w:rPr>
          <w:rFonts w:ascii="Times New Roman" w:hAnsi="Times New Roman"/>
        </w:rPr>
      </w:pPr>
      <w:r>
        <w:rPr>
          <w:rFonts w:ascii="Times New Roman" w:hAnsi="Times New Roman"/>
        </w:rPr>
        <w:tab/>
        <w:t>3     3</w:t>
      </w:r>
    </w:p>
    <w:p w14:paraId="1B543BCA" w14:textId="77777777" w:rsidR="00663E0C" w:rsidRDefault="00663E0C" w:rsidP="00663E0C">
      <w:pPr>
        <w:pStyle w:val="ListParagraph"/>
        <w:numPr>
          <w:ilvl w:val="0"/>
          <w:numId w:val="0"/>
        </w:numPr>
        <w:ind w:left="720"/>
        <w:rPr>
          <w:rFonts w:ascii="Times New Roman" w:hAnsi="Times New Roman"/>
        </w:rPr>
      </w:pPr>
      <w:r>
        <w:rPr>
          <w:rFonts w:ascii="Times New Roman" w:hAnsi="Times New Roman"/>
        </w:rPr>
        <w:tab/>
        <w:t>2     2</w:t>
      </w:r>
    </w:p>
    <w:p w14:paraId="09867859" w14:textId="77777777" w:rsidR="005F1AFC" w:rsidRDefault="005F1AFC" w:rsidP="00663E0C">
      <w:pPr>
        <w:pStyle w:val="ListParagraph"/>
        <w:numPr>
          <w:ilvl w:val="0"/>
          <w:numId w:val="0"/>
        </w:numPr>
        <w:ind w:left="720"/>
        <w:rPr>
          <w:rFonts w:ascii="Times New Roman" w:hAnsi="Times New Roman"/>
        </w:rPr>
      </w:pPr>
      <w:r>
        <w:rPr>
          <w:rFonts w:ascii="Times New Roman" w:hAnsi="Times New Roman"/>
        </w:rPr>
        <w:tab/>
        <w:t>1      1</w:t>
      </w:r>
    </w:p>
    <w:p w14:paraId="06C39825" w14:textId="77777777" w:rsidR="00663E0C" w:rsidRDefault="00663E0C" w:rsidP="00663E0C">
      <w:pPr>
        <w:pStyle w:val="ListParagraph"/>
        <w:numPr>
          <w:ilvl w:val="0"/>
          <w:numId w:val="0"/>
        </w:numPr>
        <w:ind w:left="720"/>
        <w:rPr>
          <w:rFonts w:ascii="Times New Roman" w:hAnsi="Times New Roman"/>
        </w:rPr>
      </w:pPr>
      <w:r>
        <w:rPr>
          <w:rFonts w:ascii="Times New Roman" w:hAnsi="Times New Roman"/>
        </w:rPr>
        <w:tab/>
      </w:r>
    </w:p>
    <w:p w14:paraId="18B0848F" w14:textId="77777777" w:rsidR="00E91E95" w:rsidRPr="00E91E95" w:rsidRDefault="00E91E95" w:rsidP="00410AF1">
      <w:pPr>
        <w:pStyle w:val="ListParagraph"/>
        <w:numPr>
          <w:ilvl w:val="0"/>
          <w:numId w:val="4"/>
        </w:numPr>
        <w:rPr>
          <w:rFonts w:ascii="Times New Roman" w:hAnsi="Times New Roman"/>
        </w:rPr>
      </w:pPr>
      <w:r w:rsidRPr="00E91E95">
        <w:rPr>
          <w:rFonts w:ascii="Times New Roman" w:hAnsi="Times New Roman"/>
        </w:rPr>
        <w:t>Frequency bar graph of the data.</w:t>
      </w:r>
    </w:p>
    <w:p w14:paraId="46DA0F81" w14:textId="77777777" w:rsidR="00E91E95" w:rsidRPr="00E91E95" w:rsidRDefault="00E91E95" w:rsidP="00E91E95">
      <w:pPr>
        <w:pStyle w:val="ListParagraph"/>
        <w:numPr>
          <w:ilvl w:val="0"/>
          <w:numId w:val="0"/>
        </w:numPr>
        <w:ind w:left="720"/>
        <w:rPr>
          <w:rFonts w:ascii="Times New Roman" w:hAnsi="Times New Roman"/>
        </w:rPr>
      </w:pPr>
    </w:p>
    <w:p w14:paraId="3691B27D" w14:textId="77777777" w:rsidR="00E91E95" w:rsidRPr="002036F4" w:rsidRDefault="00E91E95" w:rsidP="00E91E95">
      <w:pPr>
        <w:spacing w:after="0" w:line="240" w:lineRule="auto"/>
        <w:rPr>
          <w:rFonts w:ascii="Times New Roman" w:hAnsi="Times New Roman" w:cs="Times New Roman"/>
          <w:szCs w:val="24"/>
        </w:rPr>
      </w:pPr>
      <w:r w:rsidRPr="002036F4">
        <w:rPr>
          <w:rFonts w:ascii="Times New Roman" w:hAnsi="Times New Roman" w:cs="Times New Roman"/>
          <w:noProof/>
          <w:szCs w:val="24"/>
        </w:rPr>
        <w:drawing>
          <wp:inline distT="0" distB="0" distL="0" distR="0" wp14:anchorId="37F663C7" wp14:editId="025EA289">
            <wp:extent cx="2395728" cy="1920240"/>
            <wp:effectExtent l="0" t="0" r="508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95728" cy="1920240"/>
                    </a:xfrm>
                    <a:prstGeom prst="rect">
                      <a:avLst/>
                    </a:prstGeom>
                  </pic:spPr>
                </pic:pic>
              </a:graphicData>
            </a:graphic>
          </wp:inline>
        </w:drawing>
      </w:r>
    </w:p>
    <w:p w14:paraId="0E792B19" w14:textId="77777777" w:rsidR="00E91E95" w:rsidRPr="00E91E95" w:rsidRDefault="00663E0C" w:rsidP="00410AF1">
      <w:pPr>
        <w:pStyle w:val="ListParagraph"/>
        <w:numPr>
          <w:ilvl w:val="0"/>
          <w:numId w:val="4"/>
        </w:numPr>
        <w:rPr>
          <w:rFonts w:ascii="Times New Roman" w:hAnsi="Times New Roman"/>
        </w:rPr>
      </w:pPr>
      <w:r>
        <w:rPr>
          <w:rFonts w:ascii="Times New Roman" w:hAnsi="Times New Roman"/>
        </w:rPr>
        <w:t xml:space="preserve">3.1; </w:t>
      </w:r>
      <w:r w:rsidR="00E91E95" w:rsidRPr="00E91E95">
        <w:rPr>
          <w:rFonts w:ascii="Times New Roman" w:hAnsi="Times New Roman"/>
        </w:rPr>
        <w:t xml:space="preserve">Answers are in the activity in the paragraph after question 3. </w:t>
      </w:r>
    </w:p>
    <w:p w14:paraId="59770EB6" w14:textId="77777777" w:rsidR="00E91E95" w:rsidRDefault="00663E0C" w:rsidP="00410AF1">
      <w:pPr>
        <w:pStyle w:val="ListParagraph"/>
        <w:numPr>
          <w:ilvl w:val="0"/>
          <w:numId w:val="4"/>
        </w:numPr>
        <w:rPr>
          <w:rFonts w:ascii="Times New Roman" w:hAnsi="Times New Roman"/>
        </w:rPr>
      </w:pPr>
      <w:r>
        <w:rPr>
          <w:rFonts w:ascii="Times New Roman" w:hAnsi="Times New Roman"/>
        </w:rPr>
        <w:t xml:space="preserve">3; </w:t>
      </w:r>
      <w:r w:rsidR="00E91E95" w:rsidRPr="00E91E95">
        <w:rPr>
          <w:rFonts w:ascii="Times New Roman" w:hAnsi="Times New Roman"/>
        </w:rPr>
        <w:t xml:space="preserve">Answers are in the activity in the paragraph after question 3. </w:t>
      </w:r>
    </w:p>
    <w:p w14:paraId="477C3189" w14:textId="77777777" w:rsidR="00663E0C" w:rsidRDefault="00663E0C" w:rsidP="00410AF1">
      <w:pPr>
        <w:pStyle w:val="ListParagraph"/>
        <w:numPr>
          <w:ilvl w:val="0"/>
          <w:numId w:val="4"/>
        </w:numPr>
        <w:rPr>
          <w:rFonts w:ascii="Times New Roman" w:hAnsi="Times New Roman"/>
        </w:rPr>
      </w:pPr>
      <w:r>
        <w:rPr>
          <w:rFonts w:ascii="Times New Roman" w:hAnsi="Times New Roman"/>
        </w:rPr>
        <w:t>Both 3 and 4</w:t>
      </w:r>
    </w:p>
    <w:p w14:paraId="0285314F" w14:textId="77777777" w:rsidR="00663E0C" w:rsidRDefault="00663E0C" w:rsidP="00410AF1">
      <w:pPr>
        <w:pStyle w:val="ListParagraph"/>
        <w:numPr>
          <w:ilvl w:val="0"/>
          <w:numId w:val="4"/>
        </w:numPr>
        <w:rPr>
          <w:rFonts w:ascii="Times New Roman" w:hAnsi="Times New Roman"/>
        </w:rPr>
      </w:pPr>
      <w:r>
        <w:rPr>
          <w:rFonts w:ascii="Times New Roman" w:hAnsi="Times New Roman"/>
        </w:rPr>
        <w:t>Mean</w:t>
      </w:r>
    </w:p>
    <w:p w14:paraId="4AC163B0" w14:textId="77777777" w:rsidR="00E91E95" w:rsidRDefault="00E91E95" w:rsidP="00410AF1">
      <w:pPr>
        <w:pStyle w:val="ListParagraph"/>
        <w:numPr>
          <w:ilvl w:val="0"/>
          <w:numId w:val="4"/>
        </w:numPr>
        <w:rPr>
          <w:rFonts w:ascii="Times New Roman" w:hAnsi="Times New Roman"/>
        </w:rPr>
      </w:pPr>
      <w:r>
        <w:rPr>
          <w:rFonts w:ascii="Times New Roman" w:hAnsi="Times New Roman"/>
        </w:rPr>
        <w:t>Mode</w:t>
      </w:r>
    </w:p>
    <w:p w14:paraId="781A356C" w14:textId="77777777" w:rsidR="00E91E95" w:rsidRDefault="00E91E95" w:rsidP="00410AF1">
      <w:pPr>
        <w:pStyle w:val="ListParagraph"/>
        <w:numPr>
          <w:ilvl w:val="0"/>
          <w:numId w:val="4"/>
        </w:numPr>
        <w:rPr>
          <w:rFonts w:ascii="Times New Roman" w:hAnsi="Times New Roman"/>
        </w:rPr>
      </w:pPr>
      <w:r>
        <w:rPr>
          <w:rFonts w:ascii="Times New Roman" w:hAnsi="Times New Roman"/>
        </w:rPr>
        <w:t>Median</w:t>
      </w:r>
    </w:p>
    <w:p w14:paraId="208062F4" w14:textId="77777777" w:rsidR="00E91E95" w:rsidRDefault="00E91E95" w:rsidP="00410AF1">
      <w:pPr>
        <w:pStyle w:val="ListParagraph"/>
        <w:numPr>
          <w:ilvl w:val="0"/>
          <w:numId w:val="4"/>
        </w:numPr>
        <w:rPr>
          <w:rFonts w:ascii="Times New Roman" w:hAnsi="Times New Roman"/>
        </w:rPr>
      </w:pPr>
      <w:r>
        <w:rPr>
          <w:rFonts w:ascii="Times New Roman" w:hAnsi="Times New Roman"/>
        </w:rPr>
        <w:t>Mean</w:t>
      </w:r>
    </w:p>
    <w:p w14:paraId="7860E1B6" w14:textId="77777777" w:rsidR="00E91E95" w:rsidRDefault="00E91E95" w:rsidP="00410AF1">
      <w:pPr>
        <w:pStyle w:val="ListParagraph"/>
        <w:numPr>
          <w:ilvl w:val="0"/>
          <w:numId w:val="4"/>
        </w:numPr>
        <w:rPr>
          <w:rFonts w:ascii="Times New Roman" w:hAnsi="Times New Roman"/>
        </w:rPr>
      </w:pPr>
      <w:r>
        <w:rPr>
          <w:rFonts w:ascii="Times New Roman" w:hAnsi="Times New Roman"/>
        </w:rPr>
        <w:t>Median</w:t>
      </w:r>
    </w:p>
    <w:p w14:paraId="37BFF05D" w14:textId="77777777" w:rsidR="00E91E95" w:rsidRDefault="00E91E95" w:rsidP="00410AF1">
      <w:pPr>
        <w:pStyle w:val="ListParagraph"/>
        <w:numPr>
          <w:ilvl w:val="0"/>
          <w:numId w:val="4"/>
        </w:numPr>
        <w:rPr>
          <w:rFonts w:ascii="Times New Roman" w:hAnsi="Times New Roman"/>
        </w:rPr>
      </w:pPr>
      <w:r>
        <w:rPr>
          <w:rFonts w:ascii="Times New Roman" w:hAnsi="Times New Roman"/>
        </w:rPr>
        <w:t>Median</w:t>
      </w:r>
    </w:p>
    <w:p w14:paraId="5974F354" w14:textId="77777777" w:rsidR="00E91E95" w:rsidRDefault="00E91E95" w:rsidP="00410AF1">
      <w:pPr>
        <w:pStyle w:val="ListParagraph"/>
        <w:numPr>
          <w:ilvl w:val="0"/>
          <w:numId w:val="4"/>
        </w:numPr>
        <w:rPr>
          <w:rFonts w:ascii="Times New Roman" w:hAnsi="Times New Roman"/>
        </w:rPr>
      </w:pPr>
      <w:r>
        <w:rPr>
          <w:rFonts w:ascii="Times New Roman" w:hAnsi="Times New Roman"/>
        </w:rPr>
        <w:t>A</w:t>
      </w:r>
    </w:p>
    <w:p w14:paraId="76A7CBA8" w14:textId="77777777" w:rsidR="00E91E95" w:rsidRDefault="00E91E95" w:rsidP="00410AF1">
      <w:pPr>
        <w:pStyle w:val="ListParagraph"/>
        <w:numPr>
          <w:ilvl w:val="0"/>
          <w:numId w:val="4"/>
        </w:numPr>
        <w:rPr>
          <w:rFonts w:ascii="Times New Roman" w:hAnsi="Times New Roman"/>
        </w:rPr>
      </w:pPr>
      <w:r w:rsidRPr="00E91E95">
        <w:rPr>
          <w:rFonts w:ascii="Times New Roman" w:hAnsi="Times New Roman"/>
        </w:rPr>
        <w:t>C</w:t>
      </w:r>
    </w:p>
    <w:p w14:paraId="1E3CECAF" w14:textId="77777777" w:rsidR="00E91E95" w:rsidRDefault="00E91E95" w:rsidP="00410AF1">
      <w:pPr>
        <w:pStyle w:val="ListParagraph"/>
        <w:numPr>
          <w:ilvl w:val="0"/>
          <w:numId w:val="4"/>
        </w:numPr>
        <w:rPr>
          <w:rFonts w:ascii="Times New Roman" w:hAnsi="Times New Roman"/>
        </w:rPr>
      </w:pPr>
      <w:r w:rsidRPr="00E91E95">
        <w:rPr>
          <w:rFonts w:ascii="Times New Roman" w:hAnsi="Times New Roman"/>
        </w:rPr>
        <w:t xml:space="preserve">C. The mode is the only option because it is nominal data. It is fine as a measure of central tendency, but it misses the most important aspect of the data. Although 460 correctly disagreed with the false statement, “Do you agree that patients’ memories of past events are improved by hypnosis?”, 408 psychologists agreed with this false statement. </w:t>
      </w:r>
    </w:p>
    <w:p w14:paraId="2250CAC5" w14:textId="77777777" w:rsidR="00663E0C" w:rsidRDefault="00663E0C" w:rsidP="001552F0">
      <w:pPr>
        <w:pStyle w:val="ListParagraph"/>
        <w:numPr>
          <w:ilvl w:val="0"/>
          <w:numId w:val="4"/>
        </w:numPr>
        <w:rPr>
          <w:rFonts w:ascii="Times New Roman" w:hAnsi="Times New Roman"/>
        </w:rPr>
      </w:pPr>
      <w:r>
        <w:rPr>
          <w:rFonts w:ascii="Times New Roman" w:hAnsi="Times New Roman"/>
        </w:rPr>
        <w:t>A</w:t>
      </w:r>
    </w:p>
    <w:p w14:paraId="107FAF33" w14:textId="77777777" w:rsidR="00663E0C" w:rsidRDefault="00663E0C" w:rsidP="00410AF1">
      <w:pPr>
        <w:pStyle w:val="ListParagraph"/>
        <w:numPr>
          <w:ilvl w:val="0"/>
          <w:numId w:val="4"/>
        </w:numPr>
        <w:rPr>
          <w:rFonts w:ascii="Times New Roman" w:hAnsi="Times New Roman"/>
        </w:rPr>
      </w:pPr>
      <w:r>
        <w:rPr>
          <w:rFonts w:ascii="Times New Roman" w:hAnsi="Times New Roman"/>
        </w:rPr>
        <w:t>B</w:t>
      </w:r>
    </w:p>
    <w:p w14:paraId="0D7103E2" w14:textId="77777777" w:rsidR="00663E0C" w:rsidRDefault="00663E0C" w:rsidP="00410AF1">
      <w:pPr>
        <w:pStyle w:val="ListParagraph"/>
        <w:numPr>
          <w:ilvl w:val="0"/>
          <w:numId w:val="4"/>
        </w:numPr>
        <w:rPr>
          <w:rFonts w:ascii="Times New Roman" w:hAnsi="Times New Roman"/>
        </w:rPr>
      </w:pPr>
      <w:r>
        <w:rPr>
          <w:rFonts w:ascii="Times New Roman" w:hAnsi="Times New Roman"/>
        </w:rPr>
        <w:lastRenderedPageBreak/>
        <w:t>B</w:t>
      </w:r>
    </w:p>
    <w:p w14:paraId="43AEAC19" w14:textId="77777777" w:rsidR="00E91E95" w:rsidRDefault="00663E0C" w:rsidP="00410AF1">
      <w:pPr>
        <w:pStyle w:val="ListParagraph"/>
        <w:numPr>
          <w:ilvl w:val="0"/>
          <w:numId w:val="4"/>
        </w:numPr>
        <w:rPr>
          <w:rFonts w:ascii="Times New Roman" w:hAnsi="Times New Roman"/>
        </w:rPr>
      </w:pPr>
      <w:r>
        <w:rPr>
          <w:rFonts w:ascii="Times New Roman" w:hAnsi="Times New Roman"/>
        </w:rPr>
        <w:t xml:space="preserve">There are 16 scores total. </w:t>
      </w:r>
    </w:p>
    <w:p w14:paraId="1F0D215D" w14:textId="77777777" w:rsidR="00E91E95" w:rsidRDefault="00663E0C" w:rsidP="00410AF1">
      <w:pPr>
        <w:pStyle w:val="ListParagraph"/>
        <w:numPr>
          <w:ilvl w:val="0"/>
          <w:numId w:val="4"/>
        </w:numPr>
        <w:rPr>
          <w:rFonts w:ascii="Times New Roman" w:hAnsi="Times New Roman"/>
        </w:rPr>
      </w:pPr>
      <w:r>
        <w:rPr>
          <w:rFonts w:ascii="Times New Roman" w:hAnsi="Times New Roman"/>
        </w:rPr>
        <w:t>10 (answer is in the text)</w:t>
      </w:r>
    </w:p>
    <w:p w14:paraId="55C59DF0" w14:textId="77777777" w:rsidR="00E91E95" w:rsidRDefault="00E91E95" w:rsidP="00E91E95">
      <w:pPr>
        <w:pStyle w:val="ListParagraph"/>
        <w:numPr>
          <w:ilvl w:val="0"/>
          <w:numId w:val="0"/>
        </w:numPr>
        <w:ind w:left="720"/>
        <w:rPr>
          <w:rFonts w:ascii="Times New Roman" w:hAnsi="Times New Roman"/>
        </w:rPr>
      </w:pPr>
    </w:p>
    <w:p w14:paraId="1948E006" w14:textId="77777777" w:rsidR="00E91E95" w:rsidRDefault="00E91E95" w:rsidP="00E91E95">
      <w:pPr>
        <w:pStyle w:val="ListParagraph"/>
        <w:numPr>
          <w:ilvl w:val="0"/>
          <w:numId w:val="0"/>
        </w:numPr>
        <w:ind w:left="720"/>
        <w:rPr>
          <w:rFonts w:ascii="Times New Roman" w:hAnsi="Times New Roman"/>
        </w:rPr>
      </w:pPr>
    </w:p>
    <w:tbl>
      <w:tblPr>
        <w:tblStyle w:val="TableGrid"/>
        <w:tblpPr w:leftFromText="180" w:rightFromText="180" w:vertAnchor="text" w:horzAnchor="page" w:tblpX="2629" w:tblpY="133"/>
        <w:tblW w:w="0" w:type="auto"/>
        <w:tblCellMar>
          <w:left w:w="115" w:type="dxa"/>
          <w:right w:w="115" w:type="dxa"/>
        </w:tblCellMar>
        <w:tblLook w:val="04A0" w:firstRow="1" w:lastRow="0" w:firstColumn="1" w:lastColumn="0" w:noHBand="0" w:noVBand="1"/>
      </w:tblPr>
      <w:tblGrid>
        <w:gridCol w:w="1175"/>
        <w:gridCol w:w="1189"/>
      </w:tblGrid>
      <w:tr w:rsidR="00663E0C" w:rsidRPr="002E1F12" w14:paraId="3D38FEA0" w14:textId="77777777">
        <w:tc>
          <w:tcPr>
            <w:tcW w:w="2364" w:type="dxa"/>
            <w:gridSpan w:val="2"/>
          </w:tcPr>
          <w:p w14:paraId="1BC705DF" w14:textId="77777777" w:rsidR="00663E0C" w:rsidRPr="002E1F12" w:rsidRDefault="00663E0C" w:rsidP="00663E0C">
            <w:pPr>
              <w:jc w:val="center"/>
              <w:rPr>
                <w:sz w:val="20"/>
              </w:rPr>
            </w:pPr>
            <w:r w:rsidRPr="002E1F12">
              <w:rPr>
                <w:sz w:val="20"/>
              </w:rPr>
              <w:t>Scores</w:t>
            </w:r>
            <w:r>
              <w:rPr>
                <w:sz w:val="20"/>
              </w:rPr>
              <w:t xml:space="preserve"> </w:t>
            </w:r>
            <w:r w:rsidRPr="00D7344B">
              <w:rPr>
                <w:sz w:val="20"/>
                <w:u w:val="single"/>
              </w:rPr>
              <w:t>Below</w:t>
            </w:r>
            <w:r>
              <w:rPr>
                <w:sz w:val="20"/>
              </w:rPr>
              <w:t xml:space="preserve"> the Mean</w:t>
            </w:r>
          </w:p>
        </w:tc>
      </w:tr>
      <w:tr w:rsidR="00663E0C" w:rsidRPr="002E1F12" w14:paraId="5DA1DA00" w14:textId="77777777">
        <w:tc>
          <w:tcPr>
            <w:tcW w:w="1175" w:type="dxa"/>
          </w:tcPr>
          <w:p w14:paraId="4E8D05F5" w14:textId="77777777" w:rsidR="00663E0C" w:rsidRPr="002E1F12" w:rsidRDefault="00663E0C" w:rsidP="00663E0C">
            <w:pPr>
              <w:rPr>
                <w:sz w:val="20"/>
              </w:rPr>
            </w:pPr>
            <w:r>
              <w:rPr>
                <w:sz w:val="20"/>
              </w:rPr>
              <w:t xml:space="preserve">  </w:t>
            </w:r>
            <w:r w:rsidRPr="002E1F12">
              <w:rPr>
                <w:sz w:val="20"/>
              </w:rPr>
              <w:t>Score</w:t>
            </w:r>
          </w:p>
        </w:tc>
        <w:tc>
          <w:tcPr>
            <w:tcW w:w="1189" w:type="dxa"/>
          </w:tcPr>
          <w:p w14:paraId="132A6CEF" w14:textId="77777777" w:rsidR="00663E0C" w:rsidRPr="002E1F12" w:rsidRDefault="00663E0C" w:rsidP="00663E0C">
            <w:pPr>
              <w:rPr>
                <w:sz w:val="20"/>
              </w:rPr>
            </w:pPr>
            <w:r w:rsidRPr="002E1F12">
              <w:rPr>
                <w:sz w:val="20"/>
              </w:rPr>
              <w:t>Deviation</w:t>
            </w:r>
            <w:r w:rsidRPr="002E1F12">
              <w:rPr>
                <w:sz w:val="20"/>
              </w:rPr>
              <w:br/>
              <w:t xml:space="preserve"> (X-M)</w:t>
            </w:r>
          </w:p>
        </w:tc>
      </w:tr>
      <w:tr w:rsidR="00663E0C" w:rsidRPr="002E1F12" w14:paraId="0F489AA8" w14:textId="77777777">
        <w:tc>
          <w:tcPr>
            <w:tcW w:w="1175" w:type="dxa"/>
          </w:tcPr>
          <w:p w14:paraId="25350F4A" w14:textId="77777777" w:rsidR="00663E0C" w:rsidRPr="002E1F12" w:rsidRDefault="00663E0C" w:rsidP="00663E0C">
            <w:pPr>
              <w:rPr>
                <w:sz w:val="20"/>
              </w:rPr>
            </w:pPr>
            <w:r>
              <w:rPr>
                <w:sz w:val="20"/>
              </w:rPr>
              <w:t>8</w:t>
            </w:r>
          </w:p>
        </w:tc>
        <w:tc>
          <w:tcPr>
            <w:tcW w:w="1189" w:type="dxa"/>
          </w:tcPr>
          <w:p w14:paraId="7F9842D3" w14:textId="77777777" w:rsidR="00663E0C" w:rsidRPr="002E1F12" w:rsidRDefault="001552F0" w:rsidP="00663E0C">
            <w:pPr>
              <w:rPr>
                <w:sz w:val="20"/>
              </w:rPr>
            </w:pPr>
            <w:r>
              <w:rPr>
                <w:sz w:val="20"/>
              </w:rPr>
              <w:t>8-10 = -2</w:t>
            </w:r>
          </w:p>
        </w:tc>
      </w:tr>
      <w:tr w:rsidR="00663E0C" w:rsidRPr="002E1F12" w14:paraId="57F23EC9" w14:textId="77777777">
        <w:tc>
          <w:tcPr>
            <w:tcW w:w="1175" w:type="dxa"/>
          </w:tcPr>
          <w:p w14:paraId="6F61D833" w14:textId="77777777" w:rsidR="00663E0C" w:rsidRPr="002E1F12" w:rsidRDefault="00663E0C" w:rsidP="00663E0C">
            <w:pPr>
              <w:rPr>
                <w:sz w:val="20"/>
              </w:rPr>
            </w:pPr>
            <w:r>
              <w:rPr>
                <w:sz w:val="20"/>
              </w:rPr>
              <w:t>8</w:t>
            </w:r>
          </w:p>
        </w:tc>
        <w:tc>
          <w:tcPr>
            <w:tcW w:w="1189" w:type="dxa"/>
          </w:tcPr>
          <w:p w14:paraId="17B00D13" w14:textId="77777777" w:rsidR="00663E0C" w:rsidRPr="002E1F12" w:rsidRDefault="001552F0" w:rsidP="00663E0C">
            <w:pPr>
              <w:rPr>
                <w:sz w:val="20"/>
              </w:rPr>
            </w:pPr>
            <w:r>
              <w:rPr>
                <w:sz w:val="20"/>
              </w:rPr>
              <w:t>8-10 = -2</w:t>
            </w:r>
          </w:p>
        </w:tc>
      </w:tr>
      <w:tr w:rsidR="00663E0C" w:rsidRPr="002E1F12" w14:paraId="6CD3CCA6" w14:textId="77777777">
        <w:tc>
          <w:tcPr>
            <w:tcW w:w="1175" w:type="dxa"/>
          </w:tcPr>
          <w:p w14:paraId="035F774B" w14:textId="77777777" w:rsidR="00663E0C" w:rsidRPr="002E1F12" w:rsidRDefault="00663E0C" w:rsidP="00663E0C">
            <w:pPr>
              <w:rPr>
                <w:sz w:val="20"/>
              </w:rPr>
            </w:pPr>
            <w:r>
              <w:rPr>
                <w:sz w:val="20"/>
              </w:rPr>
              <w:t>9</w:t>
            </w:r>
          </w:p>
        </w:tc>
        <w:tc>
          <w:tcPr>
            <w:tcW w:w="1189" w:type="dxa"/>
          </w:tcPr>
          <w:p w14:paraId="00703CA9" w14:textId="77777777" w:rsidR="00663E0C" w:rsidRPr="002E1F12" w:rsidRDefault="001552F0" w:rsidP="00663E0C">
            <w:pPr>
              <w:rPr>
                <w:sz w:val="20"/>
              </w:rPr>
            </w:pPr>
            <w:r>
              <w:rPr>
                <w:sz w:val="20"/>
              </w:rPr>
              <w:t>9-10=-1</w:t>
            </w:r>
          </w:p>
        </w:tc>
      </w:tr>
      <w:tr w:rsidR="00663E0C" w:rsidRPr="002E1F12" w14:paraId="24DB1D15" w14:textId="77777777">
        <w:tc>
          <w:tcPr>
            <w:tcW w:w="1175" w:type="dxa"/>
          </w:tcPr>
          <w:p w14:paraId="145EF16C" w14:textId="77777777" w:rsidR="00663E0C" w:rsidRPr="002E1F12" w:rsidRDefault="00663E0C" w:rsidP="00663E0C">
            <w:pPr>
              <w:rPr>
                <w:sz w:val="20"/>
              </w:rPr>
            </w:pPr>
            <w:r>
              <w:rPr>
                <w:sz w:val="20"/>
              </w:rPr>
              <w:t>9</w:t>
            </w:r>
          </w:p>
        </w:tc>
        <w:tc>
          <w:tcPr>
            <w:tcW w:w="1189" w:type="dxa"/>
          </w:tcPr>
          <w:p w14:paraId="196077A8" w14:textId="77777777" w:rsidR="00663E0C" w:rsidRPr="002E1F12" w:rsidRDefault="001552F0" w:rsidP="00663E0C">
            <w:pPr>
              <w:rPr>
                <w:sz w:val="20"/>
              </w:rPr>
            </w:pPr>
            <w:r>
              <w:rPr>
                <w:sz w:val="20"/>
              </w:rPr>
              <w:t>9-10=-1</w:t>
            </w:r>
          </w:p>
        </w:tc>
      </w:tr>
      <w:tr w:rsidR="00663E0C" w:rsidRPr="002E1F12" w14:paraId="455AE966" w14:textId="77777777">
        <w:tc>
          <w:tcPr>
            <w:tcW w:w="1175" w:type="dxa"/>
          </w:tcPr>
          <w:p w14:paraId="04F77930" w14:textId="77777777" w:rsidR="00663E0C" w:rsidRPr="002E1F12" w:rsidRDefault="00663E0C" w:rsidP="00663E0C">
            <w:pPr>
              <w:rPr>
                <w:sz w:val="20"/>
              </w:rPr>
            </w:pPr>
            <w:r>
              <w:rPr>
                <w:sz w:val="20"/>
              </w:rPr>
              <w:t>9</w:t>
            </w:r>
          </w:p>
        </w:tc>
        <w:tc>
          <w:tcPr>
            <w:tcW w:w="1189" w:type="dxa"/>
          </w:tcPr>
          <w:p w14:paraId="24F0CFA6" w14:textId="77777777" w:rsidR="00663E0C" w:rsidRPr="002E1F12" w:rsidRDefault="001552F0" w:rsidP="00663E0C">
            <w:pPr>
              <w:rPr>
                <w:sz w:val="20"/>
              </w:rPr>
            </w:pPr>
            <w:r>
              <w:rPr>
                <w:sz w:val="20"/>
              </w:rPr>
              <w:t>9-10=-1</w:t>
            </w:r>
          </w:p>
        </w:tc>
      </w:tr>
      <w:tr w:rsidR="00663E0C" w:rsidRPr="002E1F12" w14:paraId="46D01B2F" w14:textId="77777777">
        <w:tc>
          <w:tcPr>
            <w:tcW w:w="1175" w:type="dxa"/>
          </w:tcPr>
          <w:p w14:paraId="4BB8BC94" w14:textId="77777777" w:rsidR="00663E0C" w:rsidRPr="002E1F12" w:rsidRDefault="00663E0C" w:rsidP="00663E0C">
            <w:pPr>
              <w:rPr>
                <w:sz w:val="20"/>
              </w:rPr>
            </w:pPr>
            <w:r>
              <w:rPr>
                <w:sz w:val="20"/>
              </w:rPr>
              <w:t>9</w:t>
            </w:r>
          </w:p>
        </w:tc>
        <w:tc>
          <w:tcPr>
            <w:tcW w:w="1189" w:type="dxa"/>
          </w:tcPr>
          <w:p w14:paraId="09276165" w14:textId="77777777" w:rsidR="00663E0C" w:rsidRPr="002E1F12" w:rsidRDefault="001552F0" w:rsidP="00663E0C">
            <w:pPr>
              <w:rPr>
                <w:sz w:val="20"/>
              </w:rPr>
            </w:pPr>
            <w:r>
              <w:rPr>
                <w:sz w:val="20"/>
              </w:rPr>
              <w:t>9-10=-1</w:t>
            </w:r>
          </w:p>
        </w:tc>
      </w:tr>
      <w:tr w:rsidR="00663E0C" w:rsidRPr="002E1F12" w14:paraId="48DD9AF0" w14:textId="77777777">
        <w:tc>
          <w:tcPr>
            <w:tcW w:w="2364" w:type="dxa"/>
            <w:gridSpan w:val="2"/>
          </w:tcPr>
          <w:p w14:paraId="38AFBC75" w14:textId="77777777" w:rsidR="00663E0C" w:rsidRPr="002E1F12" w:rsidRDefault="00663E0C" w:rsidP="00663E0C">
            <w:pPr>
              <w:rPr>
                <w:sz w:val="20"/>
              </w:rPr>
            </w:pPr>
            <w:r>
              <w:rPr>
                <w:sz w:val="20"/>
              </w:rPr>
              <w:t xml:space="preserve">           </w:t>
            </w:r>
            <w:r w:rsidRPr="002E1F12">
              <w:rPr>
                <w:sz w:val="20"/>
              </w:rPr>
              <w:t xml:space="preserve">∑(X-M) = </w:t>
            </w:r>
            <w:r w:rsidR="001552F0">
              <w:rPr>
                <w:sz w:val="20"/>
              </w:rPr>
              <w:t>-8</w:t>
            </w:r>
          </w:p>
        </w:tc>
      </w:tr>
    </w:tbl>
    <w:tbl>
      <w:tblPr>
        <w:tblStyle w:val="TableGrid"/>
        <w:tblpPr w:leftFromText="180" w:rightFromText="180" w:vertAnchor="text" w:horzAnchor="page" w:tblpX="5665" w:tblpY="205"/>
        <w:tblW w:w="0" w:type="auto"/>
        <w:tblCellMar>
          <w:left w:w="115" w:type="dxa"/>
          <w:right w:w="115" w:type="dxa"/>
        </w:tblCellMar>
        <w:tblLook w:val="04A0" w:firstRow="1" w:lastRow="0" w:firstColumn="1" w:lastColumn="0" w:noHBand="0" w:noVBand="1"/>
      </w:tblPr>
      <w:tblGrid>
        <w:gridCol w:w="1175"/>
        <w:gridCol w:w="1189"/>
      </w:tblGrid>
      <w:tr w:rsidR="001552F0" w:rsidRPr="002E1F12" w14:paraId="70044649" w14:textId="77777777">
        <w:tc>
          <w:tcPr>
            <w:tcW w:w="2364" w:type="dxa"/>
            <w:gridSpan w:val="2"/>
          </w:tcPr>
          <w:p w14:paraId="788DB922" w14:textId="77777777" w:rsidR="001552F0" w:rsidRPr="002E1F12" w:rsidRDefault="001552F0" w:rsidP="001552F0">
            <w:pPr>
              <w:jc w:val="center"/>
              <w:rPr>
                <w:sz w:val="20"/>
              </w:rPr>
            </w:pPr>
            <w:r w:rsidRPr="002E1F12">
              <w:rPr>
                <w:sz w:val="20"/>
              </w:rPr>
              <w:t>Scores</w:t>
            </w:r>
            <w:r>
              <w:rPr>
                <w:sz w:val="20"/>
              </w:rPr>
              <w:t xml:space="preserve"> </w:t>
            </w:r>
            <w:r w:rsidRPr="00D7344B">
              <w:rPr>
                <w:sz w:val="20"/>
                <w:u w:val="single"/>
              </w:rPr>
              <w:t>At</w:t>
            </w:r>
            <w:r>
              <w:rPr>
                <w:sz w:val="20"/>
              </w:rPr>
              <w:t xml:space="preserve"> the Mean</w:t>
            </w:r>
          </w:p>
        </w:tc>
      </w:tr>
      <w:tr w:rsidR="001552F0" w:rsidRPr="002E1F12" w14:paraId="1388FF6F" w14:textId="77777777">
        <w:tc>
          <w:tcPr>
            <w:tcW w:w="1175" w:type="dxa"/>
          </w:tcPr>
          <w:p w14:paraId="6F093EF3" w14:textId="77777777" w:rsidR="001552F0" w:rsidRPr="002E1F12" w:rsidRDefault="001552F0" w:rsidP="001552F0">
            <w:pPr>
              <w:rPr>
                <w:sz w:val="20"/>
              </w:rPr>
            </w:pPr>
            <w:r w:rsidRPr="002E1F12">
              <w:rPr>
                <w:sz w:val="20"/>
              </w:rPr>
              <w:t>Score</w:t>
            </w:r>
          </w:p>
        </w:tc>
        <w:tc>
          <w:tcPr>
            <w:tcW w:w="1189" w:type="dxa"/>
          </w:tcPr>
          <w:p w14:paraId="50C0E7CA" w14:textId="77777777" w:rsidR="001552F0" w:rsidRPr="002E1F12" w:rsidRDefault="001552F0" w:rsidP="001552F0">
            <w:pPr>
              <w:rPr>
                <w:sz w:val="20"/>
              </w:rPr>
            </w:pPr>
            <w:r w:rsidRPr="002E1F12">
              <w:rPr>
                <w:sz w:val="20"/>
              </w:rPr>
              <w:t>Deviation</w:t>
            </w:r>
            <w:r w:rsidRPr="002E1F12">
              <w:rPr>
                <w:sz w:val="20"/>
              </w:rPr>
              <w:br/>
              <w:t xml:space="preserve"> (X-M)</w:t>
            </w:r>
          </w:p>
        </w:tc>
      </w:tr>
      <w:tr w:rsidR="001552F0" w:rsidRPr="002E1F12" w14:paraId="05E4D985" w14:textId="77777777">
        <w:tc>
          <w:tcPr>
            <w:tcW w:w="1175" w:type="dxa"/>
          </w:tcPr>
          <w:p w14:paraId="09BC1101" w14:textId="77777777" w:rsidR="001552F0" w:rsidRPr="002E1F12" w:rsidRDefault="001552F0" w:rsidP="001552F0">
            <w:pPr>
              <w:rPr>
                <w:sz w:val="20"/>
              </w:rPr>
            </w:pPr>
            <w:r>
              <w:rPr>
                <w:sz w:val="20"/>
              </w:rPr>
              <w:t>10</w:t>
            </w:r>
          </w:p>
        </w:tc>
        <w:tc>
          <w:tcPr>
            <w:tcW w:w="1189" w:type="dxa"/>
          </w:tcPr>
          <w:p w14:paraId="0EE51860" w14:textId="77777777" w:rsidR="001552F0" w:rsidRPr="002E1F12" w:rsidRDefault="001552F0" w:rsidP="001552F0">
            <w:pPr>
              <w:rPr>
                <w:sz w:val="20"/>
              </w:rPr>
            </w:pPr>
            <w:r>
              <w:rPr>
                <w:sz w:val="20"/>
              </w:rPr>
              <w:t>10-10=0</w:t>
            </w:r>
          </w:p>
        </w:tc>
      </w:tr>
      <w:tr w:rsidR="001552F0" w:rsidRPr="002E1F12" w14:paraId="6C744191" w14:textId="77777777">
        <w:tc>
          <w:tcPr>
            <w:tcW w:w="1175" w:type="dxa"/>
          </w:tcPr>
          <w:p w14:paraId="37797119" w14:textId="77777777" w:rsidR="001552F0" w:rsidRPr="002E1F12" w:rsidRDefault="001552F0" w:rsidP="001552F0">
            <w:pPr>
              <w:rPr>
                <w:sz w:val="20"/>
              </w:rPr>
            </w:pPr>
            <w:r>
              <w:rPr>
                <w:sz w:val="20"/>
              </w:rPr>
              <w:t>10</w:t>
            </w:r>
          </w:p>
        </w:tc>
        <w:tc>
          <w:tcPr>
            <w:tcW w:w="1189" w:type="dxa"/>
          </w:tcPr>
          <w:p w14:paraId="48F4A53F" w14:textId="77777777" w:rsidR="001552F0" w:rsidRPr="002E1F12" w:rsidRDefault="001552F0" w:rsidP="001552F0">
            <w:pPr>
              <w:rPr>
                <w:sz w:val="20"/>
              </w:rPr>
            </w:pPr>
            <w:r>
              <w:rPr>
                <w:sz w:val="20"/>
              </w:rPr>
              <w:t>10-10=0</w:t>
            </w:r>
          </w:p>
        </w:tc>
      </w:tr>
      <w:tr w:rsidR="001552F0" w:rsidRPr="002E1F12" w14:paraId="36AA260D" w14:textId="77777777">
        <w:tc>
          <w:tcPr>
            <w:tcW w:w="1175" w:type="dxa"/>
          </w:tcPr>
          <w:p w14:paraId="43045628" w14:textId="77777777" w:rsidR="001552F0" w:rsidRPr="002E1F12" w:rsidRDefault="001552F0" w:rsidP="001552F0">
            <w:pPr>
              <w:rPr>
                <w:sz w:val="20"/>
              </w:rPr>
            </w:pPr>
            <w:r>
              <w:rPr>
                <w:sz w:val="20"/>
              </w:rPr>
              <w:t>10</w:t>
            </w:r>
          </w:p>
        </w:tc>
        <w:tc>
          <w:tcPr>
            <w:tcW w:w="1189" w:type="dxa"/>
          </w:tcPr>
          <w:p w14:paraId="186A0763" w14:textId="77777777" w:rsidR="001552F0" w:rsidRPr="002E1F12" w:rsidRDefault="001552F0" w:rsidP="001552F0">
            <w:pPr>
              <w:rPr>
                <w:sz w:val="20"/>
              </w:rPr>
            </w:pPr>
            <w:r>
              <w:rPr>
                <w:sz w:val="20"/>
              </w:rPr>
              <w:t>10-10=0</w:t>
            </w:r>
          </w:p>
        </w:tc>
      </w:tr>
      <w:tr w:rsidR="001552F0" w:rsidRPr="002E1F12" w14:paraId="02683AE8" w14:textId="77777777">
        <w:tc>
          <w:tcPr>
            <w:tcW w:w="2364" w:type="dxa"/>
            <w:gridSpan w:val="2"/>
          </w:tcPr>
          <w:p w14:paraId="38828655" w14:textId="77777777" w:rsidR="001552F0" w:rsidRPr="002E1F12" w:rsidRDefault="001552F0" w:rsidP="001552F0">
            <w:pPr>
              <w:rPr>
                <w:sz w:val="20"/>
              </w:rPr>
            </w:pPr>
            <w:r>
              <w:rPr>
                <w:sz w:val="20"/>
              </w:rPr>
              <w:t xml:space="preserve">           </w:t>
            </w:r>
            <w:r w:rsidRPr="002E1F12">
              <w:rPr>
                <w:sz w:val="20"/>
              </w:rPr>
              <w:t xml:space="preserve">∑(X-M) = </w:t>
            </w:r>
            <w:r>
              <w:rPr>
                <w:sz w:val="20"/>
              </w:rPr>
              <w:t>0</w:t>
            </w:r>
          </w:p>
        </w:tc>
      </w:tr>
    </w:tbl>
    <w:tbl>
      <w:tblPr>
        <w:tblStyle w:val="TableGrid"/>
        <w:tblpPr w:leftFromText="180" w:rightFromText="180" w:vertAnchor="text" w:horzAnchor="margin" w:tblpXSpec="right" w:tblpY="193"/>
        <w:tblW w:w="2376" w:type="dxa"/>
        <w:tblCellMar>
          <w:left w:w="115" w:type="dxa"/>
          <w:right w:w="115" w:type="dxa"/>
        </w:tblCellMar>
        <w:tblLook w:val="04A0" w:firstRow="1" w:lastRow="0" w:firstColumn="1" w:lastColumn="0" w:noHBand="0" w:noVBand="1"/>
      </w:tblPr>
      <w:tblGrid>
        <w:gridCol w:w="1184"/>
        <w:gridCol w:w="1192"/>
      </w:tblGrid>
      <w:tr w:rsidR="001552F0" w:rsidRPr="002E1F12" w14:paraId="23AE29AC" w14:textId="77777777">
        <w:tc>
          <w:tcPr>
            <w:tcW w:w="2376" w:type="dxa"/>
            <w:gridSpan w:val="2"/>
          </w:tcPr>
          <w:p w14:paraId="73A88974" w14:textId="77777777" w:rsidR="001552F0" w:rsidRPr="002E1F12" w:rsidRDefault="001552F0" w:rsidP="001552F0">
            <w:pPr>
              <w:jc w:val="center"/>
              <w:rPr>
                <w:sz w:val="20"/>
              </w:rPr>
            </w:pPr>
            <w:r>
              <w:rPr>
                <w:sz w:val="20"/>
              </w:rPr>
              <w:t xml:space="preserve">Scores </w:t>
            </w:r>
            <w:r w:rsidRPr="00D7344B">
              <w:rPr>
                <w:sz w:val="20"/>
                <w:u w:val="single"/>
              </w:rPr>
              <w:t>Above</w:t>
            </w:r>
            <w:r>
              <w:rPr>
                <w:sz w:val="20"/>
              </w:rPr>
              <w:t xml:space="preserve"> the Mean</w:t>
            </w:r>
          </w:p>
        </w:tc>
      </w:tr>
      <w:tr w:rsidR="001552F0" w:rsidRPr="002E1F12" w14:paraId="37CDDCEE" w14:textId="77777777">
        <w:tc>
          <w:tcPr>
            <w:tcW w:w="1184" w:type="dxa"/>
          </w:tcPr>
          <w:p w14:paraId="6B815FB5" w14:textId="77777777" w:rsidR="001552F0" w:rsidRPr="002E1F12" w:rsidRDefault="001552F0" w:rsidP="001552F0">
            <w:pPr>
              <w:rPr>
                <w:sz w:val="20"/>
              </w:rPr>
            </w:pPr>
            <w:r w:rsidRPr="002E1F12">
              <w:rPr>
                <w:sz w:val="20"/>
              </w:rPr>
              <w:t>Score</w:t>
            </w:r>
          </w:p>
        </w:tc>
        <w:tc>
          <w:tcPr>
            <w:tcW w:w="1192" w:type="dxa"/>
          </w:tcPr>
          <w:p w14:paraId="5D4193BF" w14:textId="77777777" w:rsidR="001552F0" w:rsidRPr="002E1F12" w:rsidRDefault="001552F0" w:rsidP="001552F0">
            <w:pPr>
              <w:rPr>
                <w:sz w:val="20"/>
              </w:rPr>
            </w:pPr>
            <w:r w:rsidRPr="002E1F12">
              <w:rPr>
                <w:sz w:val="20"/>
              </w:rPr>
              <w:t>Deviation</w:t>
            </w:r>
            <w:r w:rsidRPr="002E1F12">
              <w:rPr>
                <w:sz w:val="20"/>
              </w:rPr>
              <w:br/>
              <w:t xml:space="preserve"> (X-M)</w:t>
            </w:r>
          </w:p>
        </w:tc>
      </w:tr>
      <w:tr w:rsidR="001552F0" w:rsidRPr="002E1F12" w14:paraId="3B1023E3" w14:textId="77777777">
        <w:tc>
          <w:tcPr>
            <w:tcW w:w="1184" w:type="dxa"/>
          </w:tcPr>
          <w:p w14:paraId="6FA1686E" w14:textId="77777777" w:rsidR="001552F0" w:rsidRPr="002E1F12" w:rsidRDefault="001552F0" w:rsidP="001552F0">
            <w:pPr>
              <w:rPr>
                <w:sz w:val="20"/>
              </w:rPr>
            </w:pPr>
            <w:r w:rsidRPr="002E1F12">
              <w:rPr>
                <w:sz w:val="20"/>
              </w:rPr>
              <w:t>11</w:t>
            </w:r>
          </w:p>
        </w:tc>
        <w:tc>
          <w:tcPr>
            <w:tcW w:w="1192" w:type="dxa"/>
          </w:tcPr>
          <w:p w14:paraId="1E30393A" w14:textId="77777777" w:rsidR="001552F0" w:rsidRPr="002E1F12" w:rsidRDefault="001552F0" w:rsidP="001552F0">
            <w:pPr>
              <w:rPr>
                <w:sz w:val="20"/>
              </w:rPr>
            </w:pPr>
            <w:r>
              <w:rPr>
                <w:sz w:val="20"/>
              </w:rPr>
              <w:t>11-10 = 1</w:t>
            </w:r>
          </w:p>
        </w:tc>
      </w:tr>
      <w:tr w:rsidR="001552F0" w:rsidRPr="002E1F12" w14:paraId="76FA5763" w14:textId="77777777">
        <w:tc>
          <w:tcPr>
            <w:tcW w:w="1184" w:type="dxa"/>
          </w:tcPr>
          <w:p w14:paraId="753D8FAE" w14:textId="77777777" w:rsidR="001552F0" w:rsidRPr="002E1F12" w:rsidRDefault="001552F0" w:rsidP="001552F0">
            <w:pPr>
              <w:rPr>
                <w:sz w:val="20"/>
              </w:rPr>
            </w:pPr>
            <w:r w:rsidRPr="002E1F12">
              <w:rPr>
                <w:sz w:val="20"/>
              </w:rPr>
              <w:t>11</w:t>
            </w:r>
          </w:p>
        </w:tc>
        <w:tc>
          <w:tcPr>
            <w:tcW w:w="1192" w:type="dxa"/>
          </w:tcPr>
          <w:p w14:paraId="55BE0CB5" w14:textId="77777777" w:rsidR="001552F0" w:rsidRDefault="001552F0" w:rsidP="001552F0">
            <w:r w:rsidRPr="00BA0277">
              <w:rPr>
                <w:sz w:val="20"/>
              </w:rPr>
              <w:t>11-10 = 1</w:t>
            </w:r>
          </w:p>
        </w:tc>
      </w:tr>
      <w:tr w:rsidR="001552F0" w:rsidRPr="002E1F12" w14:paraId="3764EC41" w14:textId="77777777">
        <w:tc>
          <w:tcPr>
            <w:tcW w:w="1184" w:type="dxa"/>
          </w:tcPr>
          <w:p w14:paraId="7CF776C9" w14:textId="77777777" w:rsidR="001552F0" w:rsidRPr="002E1F12" w:rsidRDefault="001552F0" w:rsidP="001552F0">
            <w:pPr>
              <w:rPr>
                <w:sz w:val="20"/>
              </w:rPr>
            </w:pPr>
            <w:r w:rsidRPr="002E1F12">
              <w:rPr>
                <w:sz w:val="20"/>
              </w:rPr>
              <w:t>11</w:t>
            </w:r>
          </w:p>
        </w:tc>
        <w:tc>
          <w:tcPr>
            <w:tcW w:w="1192" w:type="dxa"/>
          </w:tcPr>
          <w:p w14:paraId="3C94E6BE" w14:textId="77777777" w:rsidR="001552F0" w:rsidRDefault="001552F0" w:rsidP="001552F0">
            <w:r w:rsidRPr="00BA0277">
              <w:rPr>
                <w:sz w:val="20"/>
              </w:rPr>
              <w:t>11-10 = 1</w:t>
            </w:r>
          </w:p>
        </w:tc>
      </w:tr>
      <w:tr w:rsidR="001552F0" w:rsidRPr="002E1F12" w14:paraId="6248E6BC" w14:textId="77777777">
        <w:tc>
          <w:tcPr>
            <w:tcW w:w="1184" w:type="dxa"/>
          </w:tcPr>
          <w:p w14:paraId="35C83C4D" w14:textId="77777777" w:rsidR="001552F0" w:rsidRPr="002E1F12" w:rsidRDefault="001552F0" w:rsidP="001552F0">
            <w:pPr>
              <w:rPr>
                <w:sz w:val="20"/>
              </w:rPr>
            </w:pPr>
            <w:r w:rsidRPr="002E1F12">
              <w:rPr>
                <w:sz w:val="20"/>
              </w:rPr>
              <w:t>11</w:t>
            </w:r>
          </w:p>
        </w:tc>
        <w:tc>
          <w:tcPr>
            <w:tcW w:w="1192" w:type="dxa"/>
          </w:tcPr>
          <w:p w14:paraId="5DBE22C6" w14:textId="77777777" w:rsidR="001552F0" w:rsidRDefault="001552F0" w:rsidP="001552F0">
            <w:r w:rsidRPr="00BA0277">
              <w:rPr>
                <w:sz w:val="20"/>
              </w:rPr>
              <w:t>11-10 = 1</w:t>
            </w:r>
          </w:p>
        </w:tc>
      </w:tr>
      <w:tr w:rsidR="001552F0" w:rsidRPr="002E1F12" w14:paraId="0E83A54F" w14:textId="77777777">
        <w:tc>
          <w:tcPr>
            <w:tcW w:w="1184" w:type="dxa"/>
          </w:tcPr>
          <w:p w14:paraId="21C8AE37" w14:textId="77777777" w:rsidR="001552F0" w:rsidRPr="002E1F12" w:rsidRDefault="001552F0" w:rsidP="001552F0">
            <w:pPr>
              <w:rPr>
                <w:sz w:val="20"/>
              </w:rPr>
            </w:pPr>
            <w:r w:rsidRPr="002E1F12">
              <w:rPr>
                <w:sz w:val="20"/>
              </w:rPr>
              <w:t>11</w:t>
            </w:r>
          </w:p>
        </w:tc>
        <w:tc>
          <w:tcPr>
            <w:tcW w:w="1192" w:type="dxa"/>
          </w:tcPr>
          <w:p w14:paraId="2AD02762" w14:textId="77777777" w:rsidR="001552F0" w:rsidRDefault="001552F0" w:rsidP="001552F0">
            <w:r w:rsidRPr="00BA0277">
              <w:rPr>
                <w:sz w:val="20"/>
              </w:rPr>
              <w:t>11-10 = 1</w:t>
            </w:r>
          </w:p>
        </w:tc>
      </w:tr>
      <w:tr w:rsidR="001552F0" w:rsidRPr="002E1F12" w14:paraId="6EA3C0EC" w14:textId="77777777">
        <w:tc>
          <w:tcPr>
            <w:tcW w:w="1184" w:type="dxa"/>
          </w:tcPr>
          <w:p w14:paraId="6B697ED8" w14:textId="77777777" w:rsidR="001552F0" w:rsidRPr="002E1F12" w:rsidRDefault="001552F0" w:rsidP="001552F0">
            <w:pPr>
              <w:rPr>
                <w:sz w:val="20"/>
              </w:rPr>
            </w:pPr>
            <w:r w:rsidRPr="002E1F12">
              <w:rPr>
                <w:sz w:val="20"/>
              </w:rPr>
              <w:t>11</w:t>
            </w:r>
          </w:p>
        </w:tc>
        <w:tc>
          <w:tcPr>
            <w:tcW w:w="1192" w:type="dxa"/>
          </w:tcPr>
          <w:p w14:paraId="493418AF" w14:textId="77777777" w:rsidR="001552F0" w:rsidRDefault="001552F0" w:rsidP="001552F0">
            <w:r w:rsidRPr="00BA0277">
              <w:rPr>
                <w:sz w:val="20"/>
              </w:rPr>
              <w:t>11-10 = 1</w:t>
            </w:r>
          </w:p>
        </w:tc>
      </w:tr>
      <w:tr w:rsidR="001552F0" w:rsidRPr="002E1F12" w14:paraId="48F2E806" w14:textId="77777777">
        <w:tc>
          <w:tcPr>
            <w:tcW w:w="1184" w:type="dxa"/>
          </w:tcPr>
          <w:p w14:paraId="1B2D054A" w14:textId="77777777" w:rsidR="001552F0" w:rsidRPr="002E1F12" w:rsidRDefault="001552F0" w:rsidP="001552F0">
            <w:pPr>
              <w:rPr>
                <w:sz w:val="20"/>
              </w:rPr>
            </w:pPr>
            <w:r w:rsidRPr="002E1F12">
              <w:rPr>
                <w:sz w:val="20"/>
              </w:rPr>
              <w:t>12</w:t>
            </w:r>
          </w:p>
        </w:tc>
        <w:tc>
          <w:tcPr>
            <w:tcW w:w="1192" w:type="dxa"/>
          </w:tcPr>
          <w:p w14:paraId="29309C8F" w14:textId="77777777" w:rsidR="001552F0" w:rsidRPr="002E1F12" w:rsidRDefault="001552F0" w:rsidP="001552F0">
            <w:pPr>
              <w:rPr>
                <w:sz w:val="20"/>
              </w:rPr>
            </w:pPr>
            <w:r>
              <w:rPr>
                <w:sz w:val="20"/>
              </w:rPr>
              <w:t>12-10 =2</w:t>
            </w:r>
          </w:p>
        </w:tc>
      </w:tr>
      <w:tr w:rsidR="001552F0" w:rsidRPr="002E1F12" w14:paraId="2F1927A5" w14:textId="77777777">
        <w:tc>
          <w:tcPr>
            <w:tcW w:w="2376" w:type="dxa"/>
            <w:gridSpan w:val="2"/>
          </w:tcPr>
          <w:p w14:paraId="29BC125C" w14:textId="77777777" w:rsidR="001552F0" w:rsidRPr="002E1F12" w:rsidRDefault="001552F0" w:rsidP="001552F0">
            <w:pPr>
              <w:rPr>
                <w:sz w:val="20"/>
              </w:rPr>
            </w:pPr>
            <w:r>
              <w:rPr>
                <w:sz w:val="20"/>
              </w:rPr>
              <w:t xml:space="preserve">           </w:t>
            </w:r>
            <w:r w:rsidRPr="002E1F12">
              <w:rPr>
                <w:sz w:val="20"/>
              </w:rPr>
              <w:t xml:space="preserve">∑(X-M) = </w:t>
            </w:r>
            <w:r>
              <w:rPr>
                <w:sz w:val="20"/>
              </w:rPr>
              <w:t>8</w:t>
            </w:r>
          </w:p>
        </w:tc>
      </w:tr>
    </w:tbl>
    <w:p w14:paraId="73129EB5" w14:textId="77777777" w:rsidR="00E91E95" w:rsidRDefault="00E91E95" w:rsidP="00E91E95">
      <w:pPr>
        <w:pStyle w:val="ListParagraph"/>
        <w:numPr>
          <w:ilvl w:val="0"/>
          <w:numId w:val="0"/>
        </w:numPr>
        <w:ind w:left="720"/>
        <w:rPr>
          <w:rFonts w:ascii="Times New Roman" w:hAnsi="Times New Roman"/>
        </w:rPr>
      </w:pPr>
    </w:p>
    <w:p w14:paraId="2C5F87AE" w14:textId="77777777" w:rsidR="00E91E95" w:rsidRPr="00FE477D" w:rsidRDefault="00E91E95" w:rsidP="00410AF1">
      <w:pPr>
        <w:pStyle w:val="ListParagraph"/>
        <w:numPr>
          <w:ilvl w:val="0"/>
          <w:numId w:val="4"/>
        </w:numPr>
      </w:pPr>
      <w:r>
        <w:rPr>
          <w:rFonts w:ascii="Times New Roman" w:hAnsi="Times New Roman"/>
        </w:rPr>
        <w:t xml:space="preserve">   </w:t>
      </w:r>
      <w:r w:rsidR="00663E0C">
        <w:rPr>
          <w:rFonts w:ascii="Times New Roman" w:hAnsi="Times New Roman"/>
        </w:rPr>
        <w:t xml:space="preserve"> </w:t>
      </w:r>
    </w:p>
    <w:p w14:paraId="67E4F6D9" w14:textId="77777777" w:rsidR="00FE477D" w:rsidRDefault="00FE477D" w:rsidP="00E91E95">
      <w:pPr>
        <w:pStyle w:val="ListParagraph"/>
        <w:numPr>
          <w:ilvl w:val="0"/>
          <w:numId w:val="0"/>
        </w:numPr>
        <w:ind w:left="720"/>
        <w:rPr>
          <w:rFonts w:ascii="Times New Roman" w:hAnsi="Times New Roman"/>
          <w:b/>
        </w:rPr>
      </w:pPr>
    </w:p>
    <w:p w14:paraId="55DEDE76" w14:textId="77777777" w:rsidR="00663E0C" w:rsidRDefault="00663E0C" w:rsidP="00E91E95">
      <w:pPr>
        <w:pStyle w:val="ListParagraph"/>
        <w:numPr>
          <w:ilvl w:val="0"/>
          <w:numId w:val="0"/>
        </w:numPr>
        <w:ind w:left="720"/>
        <w:rPr>
          <w:rFonts w:ascii="Times New Roman" w:hAnsi="Times New Roman"/>
          <w:b/>
        </w:rPr>
      </w:pPr>
    </w:p>
    <w:p w14:paraId="620949D4" w14:textId="77777777" w:rsidR="00663E0C" w:rsidRDefault="00663E0C" w:rsidP="00E91E95">
      <w:pPr>
        <w:pStyle w:val="ListParagraph"/>
        <w:numPr>
          <w:ilvl w:val="0"/>
          <w:numId w:val="0"/>
        </w:numPr>
        <w:ind w:left="720"/>
        <w:rPr>
          <w:rFonts w:ascii="Times New Roman" w:hAnsi="Times New Roman"/>
          <w:b/>
        </w:rPr>
      </w:pPr>
    </w:p>
    <w:p w14:paraId="1962389D" w14:textId="77777777" w:rsidR="00663E0C" w:rsidRDefault="00663E0C" w:rsidP="00E91E95">
      <w:pPr>
        <w:pStyle w:val="ListParagraph"/>
        <w:numPr>
          <w:ilvl w:val="0"/>
          <w:numId w:val="0"/>
        </w:numPr>
        <w:ind w:left="720"/>
        <w:rPr>
          <w:rFonts w:ascii="Times New Roman" w:hAnsi="Times New Roman"/>
          <w:b/>
        </w:rPr>
      </w:pPr>
    </w:p>
    <w:p w14:paraId="68229668" w14:textId="77777777" w:rsidR="00663E0C" w:rsidRDefault="00663E0C" w:rsidP="00E91E95">
      <w:pPr>
        <w:pStyle w:val="ListParagraph"/>
        <w:numPr>
          <w:ilvl w:val="0"/>
          <w:numId w:val="0"/>
        </w:numPr>
        <w:ind w:left="720"/>
        <w:rPr>
          <w:rFonts w:ascii="Times New Roman" w:hAnsi="Times New Roman"/>
          <w:b/>
        </w:rPr>
      </w:pPr>
    </w:p>
    <w:p w14:paraId="11F0F68A" w14:textId="77777777" w:rsidR="00663E0C" w:rsidRDefault="00663E0C" w:rsidP="00E91E95">
      <w:pPr>
        <w:pStyle w:val="ListParagraph"/>
        <w:numPr>
          <w:ilvl w:val="0"/>
          <w:numId w:val="0"/>
        </w:numPr>
        <w:ind w:left="720"/>
        <w:rPr>
          <w:rFonts w:ascii="Times New Roman" w:hAnsi="Times New Roman"/>
          <w:b/>
        </w:rPr>
      </w:pPr>
    </w:p>
    <w:p w14:paraId="642ECF0B" w14:textId="77777777" w:rsidR="00663E0C" w:rsidRDefault="00663E0C" w:rsidP="00E91E95">
      <w:pPr>
        <w:pStyle w:val="ListParagraph"/>
        <w:numPr>
          <w:ilvl w:val="0"/>
          <w:numId w:val="0"/>
        </w:numPr>
        <w:ind w:left="720"/>
        <w:rPr>
          <w:rFonts w:ascii="Times New Roman" w:hAnsi="Times New Roman"/>
          <w:b/>
        </w:rPr>
      </w:pPr>
    </w:p>
    <w:p w14:paraId="72C9BAB3" w14:textId="77777777" w:rsidR="00663E0C" w:rsidRDefault="00663E0C" w:rsidP="00E91E95">
      <w:pPr>
        <w:pStyle w:val="ListParagraph"/>
        <w:numPr>
          <w:ilvl w:val="0"/>
          <w:numId w:val="0"/>
        </w:numPr>
        <w:ind w:left="720"/>
        <w:rPr>
          <w:rFonts w:ascii="Times New Roman" w:hAnsi="Times New Roman"/>
          <w:b/>
        </w:rPr>
      </w:pPr>
    </w:p>
    <w:p w14:paraId="400C5FD6" w14:textId="77777777" w:rsidR="00663E0C" w:rsidRDefault="00663E0C" w:rsidP="00E91E95">
      <w:pPr>
        <w:pStyle w:val="ListParagraph"/>
        <w:numPr>
          <w:ilvl w:val="0"/>
          <w:numId w:val="0"/>
        </w:numPr>
        <w:ind w:left="720"/>
        <w:rPr>
          <w:rFonts w:ascii="Times New Roman" w:hAnsi="Times New Roman"/>
          <w:b/>
        </w:rPr>
      </w:pPr>
    </w:p>
    <w:p w14:paraId="35C5637E" w14:textId="77777777" w:rsidR="00663E0C" w:rsidRDefault="00663E0C" w:rsidP="00E91E95">
      <w:pPr>
        <w:pStyle w:val="ListParagraph"/>
        <w:numPr>
          <w:ilvl w:val="0"/>
          <w:numId w:val="0"/>
        </w:numPr>
        <w:ind w:left="720"/>
        <w:rPr>
          <w:rFonts w:ascii="Times New Roman" w:hAnsi="Times New Roman"/>
          <w:b/>
        </w:rPr>
      </w:pPr>
    </w:p>
    <w:p w14:paraId="7086AEF0" w14:textId="77777777" w:rsidR="00663E0C" w:rsidRDefault="00663E0C" w:rsidP="00E91E95">
      <w:pPr>
        <w:pStyle w:val="ListParagraph"/>
        <w:numPr>
          <w:ilvl w:val="0"/>
          <w:numId w:val="0"/>
        </w:numPr>
        <w:ind w:left="720"/>
        <w:rPr>
          <w:rFonts w:ascii="Times New Roman" w:hAnsi="Times New Roman"/>
          <w:b/>
        </w:rPr>
      </w:pPr>
    </w:p>
    <w:p w14:paraId="79F2290A" w14:textId="77777777" w:rsidR="00663E0C" w:rsidRDefault="00663E0C" w:rsidP="00E91E95">
      <w:pPr>
        <w:pStyle w:val="ListParagraph"/>
        <w:numPr>
          <w:ilvl w:val="0"/>
          <w:numId w:val="0"/>
        </w:numPr>
        <w:ind w:left="720"/>
        <w:rPr>
          <w:rFonts w:ascii="Times New Roman" w:hAnsi="Times New Roman"/>
          <w:b/>
        </w:rPr>
      </w:pPr>
    </w:p>
    <w:p w14:paraId="5A1D6E93" w14:textId="77777777" w:rsidR="00663E0C" w:rsidRDefault="00663E0C" w:rsidP="00E91E95">
      <w:pPr>
        <w:pStyle w:val="ListParagraph"/>
        <w:numPr>
          <w:ilvl w:val="0"/>
          <w:numId w:val="0"/>
        </w:numPr>
        <w:ind w:left="720"/>
        <w:rPr>
          <w:rFonts w:ascii="Times New Roman" w:hAnsi="Times New Roman"/>
          <w:b/>
        </w:rPr>
      </w:pPr>
    </w:p>
    <w:p w14:paraId="3627E6AD" w14:textId="77777777" w:rsidR="00663E0C" w:rsidRDefault="00663E0C" w:rsidP="00E91E95">
      <w:pPr>
        <w:pStyle w:val="ListParagraph"/>
        <w:numPr>
          <w:ilvl w:val="0"/>
          <w:numId w:val="0"/>
        </w:numPr>
        <w:ind w:left="720"/>
        <w:rPr>
          <w:rFonts w:ascii="Times New Roman" w:hAnsi="Times New Roman"/>
          <w:b/>
        </w:rPr>
      </w:pPr>
    </w:p>
    <w:p w14:paraId="33C95C8E" w14:textId="77777777" w:rsidR="001552F0" w:rsidRDefault="001552F0" w:rsidP="00E91E95">
      <w:pPr>
        <w:pStyle w:val="ListParagraph"/>
        <w:numPr>
          <w:ilvl w:val="0"/>
          <w:numId w:val="0"/>
        </w:numPr>
        <w:ind w:left="720"/>
        <w:rPr>
          <w:rFonts w:ascii="Times New Roman" w:hAnsi="Times New Roman"/>
          <w:b/>
        </w:rPr>
      </w:pPr>
    </w:p>
    <w:p w14:paraId="4EF08808" w14:textId="77777777" w:rsidR="001552F0" w:rsidRDefault="001552F0" w:rsidP="00E91E95">
      <w:pPr>
        <w:pStyle w:val="ListParagraph"/>
        <w:numPr>
          <w:ilvl w:val="0"/>
          <w:numId w:val="0"/>
        </w:numPr>
        <w:ind w:left="720"/>
        <w:rPr>
          <w:rFonts w:ascii="Times New Roman" w:hAnsi="Times New Roman"/>
          <w:b/>
        </w:rPr>
      </w:pPr>
    </w:p>
    <w:p w14:paraId="7C9F6994" w14:textId="77777777" w:rsidR="001552F0" w:rsidRDefault="001552F0" w:rsidP="00E91E95">
      <w:pPr>
        <w:pStyle w:val="ListParagraph"/>
        <w:numPr>
          <w:ilvl w:val="0"/>
          <w:numId w:val="0"/>
        </w:numPr>
        <w:ind w:left="720"/>
        <w:rPr>
          <w:rFonts w:ascii="Times New Roman" w:hAnsi="Times New Roman"/>
          <w:b/>
        </w:rPr>
      </w:pPr>
    </w:p>
    <w:p w14:paraId="0AA24855" w14:textId="77777777" w:rsidR="001552F0" w:rsidRDefault="001552F0" w:rsidP="00E91E95">
      <w:pPr>
        <w:pStyle w:val="ListParagraph"/>
        <w:numPr>
          <w:ilvl w:val="0"/>
          <w:numId w:val="0"/>
        </w:numPr>
        <w:ind w:left="720"/>
        <w:rPr>
          <w:rFonts w:ascii="Times New Roman" w:hAnsi="Times New Roman"/>
          <w:b/>
        </w:rPr>
      </w:pPr>
    </w:p>
    <w:p w14:paraId="0EBD9835" w14:textId="77777777" w:rsidR="001552F0" w:rsidRDefault="001552F0" w:rsidP="00E91E95">
      <w:pPr>
        <w:pStyle w:val="ListParagraph"/>
        <w:numPr>
          <w:ilvl w:val="0"/>
          <w:numId w:val="0"/>
        </w:numPr>
        <w:ind w:left="720"/>
        <w:rPr>
          <w:rFonts w:ascii="Times New Roman" w:hAnsi="Times New Roman"/>
          <w:b/>
        </w:rPr>
      </w:pPr>
    </w:p>
    <w:p w14:paraId="1A84ECFE" w14:textId="77777777" w:rsidR="00663E0C" w:rsidRPr="00FE477D" w:rsidRDefault="00663E0C" w:rsidP="00E91E95">
      <w:pPr>
        <w:pStyle w:val="ListParagraph"/>
        <w:numPr>
          <w:ilvl w:val="0"/>
          <w:numId w:val="0"/>
        </w:numPr>
        <w:ind w:left="720"/>
        <w:rPr>
          <w:rFonts w:ascii="Times New Roman" w:hAnsi="Times New Roman"/>
          <w:b/>
        </w:rPr>
      </w:pPr>
    </w:p>
    <w:p w14:paraId="7884878A" w14:textId="77777777" w:rsidR="00FE477D" w:rsidRPr="00FE477D" w:rsidRDefault="00FE477D" w:rsidP="00410AF1">
      <w:pPr>
        <w:pStyle w:val="ListParagraph"/>
        <w:numPr>
          <w:ilvl w:val="0"/>
          <w:numId w:val="4"/>
        </w:numPr>
        <w:rPr>
          <w:rFonts w:ascii="Times New Roman" w:hAnsi="Times New Roman"/>
        </w:rPr>
      </w:pPr>
      <w:r w:rsidRPr="00FE477D">
        <w:rPr>
          <w:rFonts w:ascii="Times New Roman" w:hAnsi="Times New Roman"/>
        </w:rPr>
        <w:t>The sum for all ne</w:t>
      </w:r>
      <w:r>
        <w:rPr>
          <w:rFonts w:ascii="Times New Roman" w:hAnsi="Times New Roman"/>
        </w:rPr>
        <w:t xml:space="preserve">gative deviation scores =  </w:t>
      </w:r>
      <w:r w:rsidR="001552F0">
        <w:rPr>
          <w:rFonts w:ascii="Times New Roman" w:hAnsi="Times New Roman"/>
        </w:rPr>
        <w:t>-</w:t>
      </w:r>
      <w:r>
        <w:rPr>
          <w:rFonts w:ascii="Times New Roman" w:hAnsi="Times New Roman"/>
        </w:rPr>
        <w:t>8</w:t>
      </w:r>
    </w:p>
    <w:p w14:paraId="0F50ACFA" w14:textId="77777777" w:rsidR="00FE477D" w:rsidRPr="00FE477D" w:rsidRDefault="00FE477D" w:rsidP="00FE477D">
      <w:pPr>
        <w:pStyle w:val="ListParagraph"/>
        <w:numPr>
          <w:ilvl w:val="0"/>
          <w:numId w:val="0"/>
        </w:numPr>
        <w:ind w:left="720"/>
        <w:rPr>
          <w:rFonts w:ascii="Times New Roman" w:hAnsi="Times New Roman"/>
        </w:rPr>
      </w:pPr>
      <w:r w:rsidRPr="00FE477D">
        <w:rPr>
          <w:rFonts w:ascii="Times New Roman" w:hAnsi="Times New Roman"/>
        </w:rPr>
        <w:t xml:space="preserve">The sum for all positive deviation scores = </w:t>
      </w:r>
      <w:r w:rsidR="001552F0">
        <w:rPr>
          <w:rFonts w:ascii="Times New Roman" w:hAnsi="Times New Roman"/>
        </w:rPr>
        <w:t>+8</w:t>
      </w:r>
    </w:p>
    <w:p w14:paraId="25089F68" w14:textId="77777777" w:rsidR="00E91E95" w:rsidRDefault="00FE477D" w:rsidP="00410AF1">
      <w:pPr>
        <w:pStyle w:val="ListParagraph"/>
        <w:numPr>
          <w:ilvl w:val="0"/>
          <w:numId w:val="4"/>
        </w:numPr>
        <w:rPr>
          <w:rFonts w:ascii="Times New Roman" w:hAnsi="Times New Roman"/>
        </w:rPr>
      </w:pPr>
      <w:r>
        <w:rPr>
          <w:rFonts w:ascii="Times New Roman" w:hAnsi="Times New Roman"/>
        </w:rPr>
        <w:t>0</w:t>
      </w:r>
    </w:p>
    <w:p w14:paraId="56D80F2E" w14:textId="77777777" w:rsidR="00FE477D" w:rsidRDefault="001552F0" w:rsidP="00410AF1">
      <w:pPr>
        <w:pStyle w:val="ListParagraph"/>
        <w:numPr>
          <w:ilvl w:val="0"/>
          <w:numId w:val="4"/>
        </w:numPr>
        <w:rPr>
          <w:rFonts w:ascii="Times New Roman" w:hAnsi="Times New Roman"/>
        </w:rPr>
      </w:pPr>
      <w:r>
        <w:rPr>
          <w:rFonts w:ascii="Times New Roman" w:hAnsi="Times New Roman"/>
        </w:rPr>
        <w:t xml:space="preserve">5; </w:t>
      </w:r>
      <w:r w:rsidR="00FE477D">
        <w:rPr>
          <w:rFonts w:ascii="Times New Roman" w:hAnsi="Times New Roman"/>
        </w:rPr>
        <w:t>Answer in text</w:t>
      </w:r>
    </w:p>
    <w:p w14:paraId="39CB2C9B" w14:textId="77777777" w:rsidR="001552F0" w:rsidRDefault="001552F0" w:rsidP="001552F0">
      <w:pPr>
        <w:pStyle w:val="ListParagraph"/>
        <w:numPr>
          <w:ilvl w:val="0"/>
          <w:numId w:val="4"/>
        </w:numPr>
        <w:rPr>
          <w:rFonts w:ascii="Times New Roman" w:hAnsi="Times New Roman"/>
        </w:rPr>
      </w:pPr>
      <w:r>
        <w:rPr>
          <w:rFonts w:ascii="Times New Roman" w:hAnsi="Times New Roman"/>
        </w:rPr>
        <w:tab/>
        <w:t xml:space="preserve">2-5 = -3  </w:t>
      </w:r>
    </w:p>
    <w:p w14:paraId="427B086E" w14:textId="77777777" w:rsidR="001552F0" w:rsidRDefault="001552F0" w:rsidP="001552F0">
      <w:pPr>
        <w:pStyle w:val="ListParagraph"/>
        <w:numPr>
          <w:ilvl w:val="0"/>
          <w:numId w:val="0"/>
        </w:numPr>
        <w:ind w:left="1440"/>
        <w:rPr>
          <w:rFonts w:ascii="Times New Roman" w:hAnsi="Times New Roman"/>
        </w:rPr>
      </w:pPr>
      <w:r>
        <w:rPr>
          <w:rFonts w:ascii="Times New Roman" w:hAnsi="Times New Roman"/>
        </w:rPr>
        <w:t>3-5 = -2</w:t>
      </w:r>
    </w:p>
    <w:p w14:paraId="04FF40CD" w14:textId="77777777" w:rsidR="001552F0" w:rsidRDefault="001552F0" w:rsidP="001552F0">
      <w:pPr>
        <w:pStyle w:val="ListParagraph"/>
        <w:numPr>
          <w:ilvl w:val="0"/>
          <w:numId w:val="0"/>
        </w:numPr>
        <w:ind w:left="1440"/>
        <w:rPr>
          <w:rFonts w:ascii="Times New Roman" w:hAnsi="Times New Roman"/>
        </w:rPr>
      </w:pPr>
      <w:r>
        <w:rPr>
          <w:rFonts w:ascii="Times New Roman" w:hAnsi="Times New Roman"/>
        </w:rPr>
        <w:t>3-5 = -2</w:t>
      </w:r>
    </w:p>
    <w:p w14:paraId="4F65ADF9" w14:textId="77777777" w:rsidR="001552F0" w:rsidRDefault="001552F0" w:rsidP="001552F0">
      <w:pPr>
        <w:pStyle w:val="ListParagraph"/>
        <w:numPr>
          <w:ilvl w:val="0"/>
          <w:numId w:val="0"/>
        </w:numPr>
        <w:ind w:left="1440"/>
        <w:rPr>
          <w:rFonts w:ascii="Times New Roman" w:hAnsi="Times New Roman"/>
        </w:rPr>
      </w:pPr>
      <w:r>
        <w:rPr>
          <w:rFonts w:ascii="Times New Roman" w:hAnsi="Times New Roman"/>
        </w:rPr>
        <w:t>4 – 5 = -1</w:t>
      </w:r>
    </w:p>
    <w:p w14:paraId="0ACFF776" w14:textId="77777777" w:rsidR="001552F0" w:rsidRDefault="001552F0" w:rsidP="001552F0">
      <w:pPr>
        <w:pStyle w:val="ListParagraph"/>
        <w:numPr>
          <w:ilvl w:val="0"/>
          <w:numId w:val="0"/>
        </w:numPr>
        <w:ind w:left="1440"/>
        <w:rPr>
          <w:rFonts w:ascii="Times New Roman" w:hAnsi="Times New Roman"/>
        </w:rPr>
      </w:pPr>
      <w:r>
        <w:rPr>
          <w:rFonts w:ascii="Times New Roman" w:hAnsi="Times New Roman"/>
        </w:rPr>
        <w:t>4 – 5 = -1</w:t>
      </w:r>
    </w:p>
    <w:p w14:paraId="675520B6" w14:textId="77777777" w:rsidR="001552F0" w:rsidRDefault="001552F0" w:rsidP="001552F0">
      <w:pPr>
        <w:pStyle w:val="ListParagraph"/>
        <w:numPr>
          <w:ilvl w:val="0"/>
          <w:numId w:val="0"/>
        </w:numPr>
        <w:ind w:left="1440"/>
        <w:rPr>
          <w:rFonts w:ascii="Times New Roman" w:hAnsi="Times New Roman"/>
        </w:rPr>
      </w:pPr>
      <w:r>
        <w:rPr>
          <w:rFonts w:ascii="Times New Roman" w:hAnsi="Times New Roman"/>
        </w:rPr>
        <w:t>4 – 5 = -1</w:t>
      </w:r>
    </w:p>
    <w:p w14:paraId="47D4E4D2" w14:textId="77777777" w:rsidR="001552F0" w:rsidRDefault="001552F0" w:rsidP="001552F0">
      <w:pPr>
        <w:pStyle w:val="ListParagraph"/>
        <w:numPr>
          <w:ilvl w:val="0"/>
          <w:numId w:val="0"/>
        </w:numPr>
        <w:ind w:left="1440"/>
        <w:rPr>
          <w:rFonts w:ascii="Times New Roman" w:hAnsi="Times New Roman"/>
        </w:rPr>
      </w:pPr>
      <w:r>
        <w:rPr>
          <w:rFonts w:ascii="Times New Roman" w:hAnsi="Times New Roman"/>
        </w:rPr>
        <w:t>4 – 5 = -1</w:t>
      </w:r>
    </w:p>
    <w:p w14:paraId="4D5B2C0C" w14:textId="77777777" w:rsidR="001552F0" w:rsidRDefault="001552F0" w:rsidP="001552F0">
      <w:pPr>
        <w:pStyle w:val="ListParagraph"/>
        <w:numPr>
          <w:ilvl w:val="0"/>
          <w:numId w:val="0"/>
        </w:numPr>
        <w:ind w:left="1440"/>
        <w:rPr>
          <w:rFonts w:ascii="Times New Roman" w:hAnsi="Times New Roman"/>
        </w:rPr>
      </w:pPr>
      <w:r>
        <w:rPr>
          <w:rFonts w:ascii="Times New Roman" w:hAnsi="Times New Roman"/>
        </w:rPr>
        <w:t>4 – 5 = -1</w:t>
      </w:r>
    </w:p>
    <w:p w14:paraId="3DB5A772" w14:textId="77777777" w:rsidR="001552F0" w:rsidRDefault="001552F0" w:rsidP="001552F0">
      <w:pPr>
        <w:pStyle w:val="ListParagraph"/>
        <w:numPr>
          <w:ilvl w:val="0"/>
          <w:numId w:val="0"/>
        </w:numPr>
        <w:ind w:left="1440"/>
        <w:rPr>
          <w:rFonts w:ascii="Times New Roman" w:hAnsi="Times New Roman"/>
        </w:rPr>
      </w:pPr>
      <w:r>
        <w:rPr>
          <w:rFonts w:ascii="Times New Roman" w:hAnsi="Times New Roman"/>
        </w:rPr>
        <w:t>4 – 5 = -1</w:t>
      </w:r>
    </w:p>
    <w:p w14:paraId="7CE58725" w14:textId="77777777" w:rsidR="001552F0" w:rsidRDefault="001552F0" w:rsidP="00410AF1">
      <w:pPr>
        <w:pStyle w:val="ListParagraph"/>
        <w:numPr>
          <w:ilvl w:val="0"/>
          <w:numId w:val="4"/>
        </w:numPr>
        <w:rPr>
          <w:rFonts w:ascii="Times New Roman" w:hAnsi="Times New Roman"/>
        </w:rPr>
      </w:pPr>
      <w:r>
        <w:rPr>
          <w:rFonts w:ascii="Times New Roman" w:hAnsi="Times New Roman"/>
        </w:rPr>
        <w:t xml:space="preserve"> </w:t>
      </w:r>
      <w:r w:rsidR="00F9782D">
        <w:rPr>
          <w:rFonts w:ascii="Times New Roman" w:hAnsi="Times New Roman"/>
        </w:rPr>
        <w:t>-</w:t>
      </w:r>
      <w:r>
        <w:rPr>
          <w:rFonts w:ascii="Times New Roman" w:hAnsi="Times New Roman"/>
        </w:rPr>
        <w:t xml:space="preserve">13  </w:t>
      </w:r>
    </w:p>
    <w:p w14:paraId="0C7E8244" w14:textId="77777777" w:rsidR="001552F0" w:rsidRDefault="001552F0" w:rsidP="00410AF1">
      <w:pPr>
        <w:pStyle w:val="ListParagraph"/>
        <w:numPr>
          <w:ilvl w:val="0"/>
          <w:numId w:val="4"/>
        </w:numPr>
        <w:rPr>
          <w:rFonts w:ascii="Times New Roman" w:hAnsi="Times New Roman"/>
        </w:rPr>
      </w:pPr>
      <w:r>
        <w:rPr>
          <w:rFonts w:ascii="Times New Roman" w:hAnsi="Times New Roman"/>
        </w:rPr>
        <w:tab/>
        <w:t>6-5 = 1</w:t>
      </w:r>
    </w:p>
    <w:p w14:paraId="6C582CDD" w14:textId="77777777" w:rsidR="001552F0" w:rsidRDefault="001552F0" w:rsidP="001552F0">
      <w:pPr>
        <w:pStyle w:val="ListParagraph"/>
        <w:numPr>
          <w:ilvl w:val="0"/>
          <w:numId w:val="0"/>
        </w:numPr>
        <w:ind w:left="1440"/>
        <w:rPr>
          <w:rFonts w:ascii="Times New Roman" w:hAnsi="Times New Roman"/>
        </w:rPr>
      </w:pPr>
      <w:r>
        <w:rPr>
          <w:rFonts w:ascii="Times New Roman" w:hAnsi="Times New Roman"/>
        </w:rPr>
        <w:t>6-5 = 1</w:t>
      </w:r>
    </w:p>
    <w:p w14:paraId="0DBE030A" w14:textId="77777777" w:rsidR="001552F0" w:rsidRDefault="001552F0" w:rsidP="001552F0">
      <w:pPr>
        <w:pStyle w:val="ListParagraph"/>
        <w:numPr>
          <w:ilvl w:val="0"/>
          <w:numId w:val="0"/>
        </w:numPr>
        <w:ind w:left="1440"/>
        <w:rPr>
          <w:rFonts w:ascii="Times New Roman" w:hAnsi="Times New Roman"/>
        </w:rPr>
      </w:pPr>
      <w:r>
        <w:rPr>
          <w:rFonts w:ascii="Times New Roman" w:hAnsi="Times New Roman"/>
        </w:rPr>
        <w:t>6-5 = 1</w:t>
      </w:r>
    </w:p>
    <w:p w14:paraId="4D8747B6" w14:textId="77777777" w:rsidR="001552F0" w:rsidRDefault="001552F0" w:rsidP="001552F0">
      <w:pPr>
        <w:pStyle w:val="ListParagraph"/>
        <w:numPr>
          <w:ilvl w:val="0"/>
          <w:numId w:val="0"/>
        </w:numPr>
        <w:ind w:left="1440"/>
        <w:rPr>
          <w:rFonts w:ascii="Times New Roman" w:hAnsi="Times New Roman"/>
        </w:rPr>
      </w:pPr>
      <w:r>
        <w:rPr>
          <w:rFonts w:ascii="Times New Roman" w:hAnsi="Times New Roman"/>
        </w:rPr>
        <w:t>7-5 = 2</w:t>
      </w:r>
    </w:p>
    <w:p w14:paraId="59D6E9FB" w14:textId="77777777" w:rsidR="001552F0" w:rsidRDefault="001552F0" w:rsidP="001552F0">
      <w:pPr>
        <w:pStyle w:val="ListParagraph"/>
        <w:numPr>
          <w:ilvl w:val="0"/>
          <w:numId w:val="0"/>
        </w:numPr>
        <w:ind w:left="1440"/>
        <w:rPr>
          <w:rFonts w:ascii="Times New Roman" w:hAnsi="Times New Roman"/>
        </w:rPr>
      </w:pPr>
      <w:r>
        <w:rPr>
          <w:rFonts w:ascii="Times New Roman" w:hAnsi="Times New Roman"/>
        </w:rPr>
        <w:t>7-5 = 2</w:t>
      </w:r>
    </w:p>
    <w:p w14:paraId="24DB2C5C" w14:textId="77777777" w:rsidR="001552F0" w:rsidRDefault="001552F0" w:rsidP="001552F0">
      <w:pPr>
        <w:pStyle w:val="ListParagraph"/>
        <w:numPr>
          <w:ilvl w:val="0"/>
          <w:numId w:val="0"/>
        </w:numPr>
        <w:ind w:left="1440"/>
        <w:rPr>
          <w:rFonts w:ascii="Times New Roman" w:hAnsi="Times New Roman"/>
        </w:rPr>
      </w:pPr>
      <w:r>
        <w:rPr>
          <w:rFonts w:ascii="Times New Roman" w:hAnsi="Times New Roman"/>
        </w:rPr>
        <w:lastRenderedPageBreak/>
        <w:t>8-5 = 3</w:t>
      </w:r>
    </w:p>
    <w:p w14:paraId="074187AA" w14:textId="77777777" w:rsidR="001552F0" w:rsidRDefault="001552F0" w:rsidP="001552F0">
      <w:pPr>
        <w:pStyle w:val="ListParagraph"/>
        <w:numPr>
          <w:ilvl w:val="0"/>
          <w:numId w:val="0"/>
        </w:numPr>
        <w:ind w:left="1440"/>
        <w:rPr>
          <w:rFonts w:ascii="Times New Roman" w:hAnsi="Times New Roman"/>
        </w:rPr>
      </w:pPr>
      <w:r>
        <w:rPr>
          <w:rFonts w:ascii="Times New Roman" w:hAnsi="Times New Roman"/>
        </w:rPr>
        <w:t>8-5 = 3</w:t>
      </w:r>
    </w:p>
    <w:p w14:paraId="77FE27BF" w14:textId="77777777" w:rsidR="001552F0" w:rsidRDefault="001552F0" w:rsidP="001552F0">
      <w:pPr>
        <w:pStyle w:val="ListParagraph"/>
        <w:numPr>
          <w:ilvl w:val="0"/>
          <w:numId w:val="0"/>
        </w:numPr>
        <w:ind w:left="1440"/>
        <w:rPr>
          <w:rFonts w:ascii="Times New Roman" w:hAnsi="Times New Roman"/>
        </w:rPr>
      </w:pPr>
      <w:r>
        <w:rPr>
          <w:rFonts w:ascii="Times New Roman" w:hAnsi="Times New Roman"/>
        </w:rPr>
        <w:t xml:space="preserve"> </w:t>
      </w:r>
    </w:p>
    <w:p w14:paraId="6C47C3EB" w14:textId="77777777" w:rsidR="001552F0" w:rsidRDefault="001552F0" w:rsidP="00410AF1">
      <w:pPr>
        <w:pStyle w:val="ListParagraph"/>
        <w:numPr>
          <w:ilvl w:val="0"/>
          <w:numId w:val="4"/>
        </w:numPr>
        <w:rPr>
          <w:rFonts w:ascii="Times New Roman" w:hAnsi="Times New Roman"/>
        </w:rPr>
      </w:pPr>
      <w:r>
        <w:rPr>
          <w:rFonts w:ascii="Times New Roman" w:hAnsi="Times New Roman"/>
        </w:rPr>
        <w:t xml:space="preserve"> 13</w:t>
      </w:r>
    </w:p>
    <w:p w14:paraId="18340031" w14:textId="77777777" w:rsidR="00FE477D" w:rsidRDefault="001552F0" w:rsidP="001552F0">
      <w:pPr>
        <w:pStyle w:val="ListParagraph"/>
        <w:numPr>
          <w:ilvl w:val="0"/>
          <w:numId w:val="4"/>
        </w:numPr>
        <w:rPr>
          <w:rFonts w:ascii="Times New Roman" w:hAnsi="Times New Roman"/>
        </w:rPr>
      </w:pPr>
      <w:r>
        <w:rPr>
          <w:rFonts w:ascii="Times New Roman" w:hAnsi="Times New Roman"/>
        </w:rPr>
        <w:t xml:space="preserve"> 0</w:t>
      </w:r>
    </w:p>
    <w:p w14:paraId="1DF807FB" w14:textId="77777777" w:rsidR="00FE477D" w:rsidRDefault="00FE477D" w:rsidP="00FE477D">
      <w:pPr>
        <w:pStyle w:val="ListParagraph"/>
        <w:numPr>
          <w:ilvl w:val="0"/>
          <w:numId w:val="0"/>
        </w:numPr>
        <w:ind w:left="720"/>
        <w:rPr>
          <w:rFonts w:ascii="Times New Roman" w:hAnsi="Times New Roman"/>
        </w:rPr>
      </w:pPr>
    </w:p>
    <w:p w14:paraId="4F56FA28" w14:textId="77777777" w:rsidR="00FE477D" w:rsidRDefault="00FE477D" w:rsidP="00410AF1">
      <w:pPr>
        <w:pStyle w:val="ListParagraph"/>
        <w:numPr>
          <w:ilvl w:val="0"/>
          <w:numId w:val="4"/>
        </w:numPr>
        <w:rPr>
          <w:rFonts w:ascii="Times New Roman" w:hAnsi="Times New Roman"/>
        </w:rPr>
      </w:pPr>
      <w:r>
        <w:rPr>
          <w:rFonts w:ascii="Times New Roman" w:hAnsi="Times New Roman"/>
        </w:rPr>
        <w:t>A</w:t>
      </w:r>
    </w:p>
    <w:p w14:paraId="56C79F6E" w14:textId="77777777" w:rsidR="0024673C" w:rsidRPr="00FE477D" w:rsidRDefault="0024673C" w:rsidP="00410AF1">
      <w:pPr>
        <w:pStyle w:val="ListParagraph"/>
        <w:numPr>
          <w:ilvl w:val="0"/>
          <w:numId w:val="4"/>
        </w:numPr>
        <w:rPr>
          <w:rFonts w:ascii="Times New Roman" w:hAnsi="Times New Roman"/>
        </w:rPr>
      </w:pPr>
      <w:r>
        <w:rPr>
          <w:rFonts w:ascii="Times New Roman" w:hAnsi="Times New Roman"/>
        </w:rPr>
        <w:t xml:space="preserve">  </w:t>
      </w:r>
    </w:p>
    <w:p w14:paraId="433C2311" w14:textId="77777777" w:rsidR="0024673C" w:rsidRPr="002036F4" w:rsidRDefault="0024673C" w:rsidP="0024673C">
      <w:pPr>
        <w:spacing w:after="0" w:line="240" w:lineRule="auto"/>
        <w:ind w:firstLine="1350"/>
        <w:rPr>
          <w:rFonts w:ascii="Times New Roman" w:hAnsi="Times New Roman" w:cs="Times New Roman"/>
          <w:u w:val="single"/>
        </w:rPr>
      </w:pPr>
      <w:r>
        <w:rPr>
          <w:rFonts w:ascii="Times New Roman" w:hAnsi="Times New Roman"/>
        </w:rPr>
        <w:t xml:space="preserve">  </w:t>
      </w:r>
      <w:r w:rsidRPr="002036F4">
        <w:rPr>
          <w:rFonts w:ascii="Times New Roman" w:hAnsi="Times New Roman" w:cs="Times New Roman"/>
          <w:u w:val="single"/>
        </w:rPr>
        <w:t>X</w:t>
      </w:r>
      <w:r w:rsidRPr="002036F4">
        <w:rPr>
          <w:rFonts w:ascii="Times New Roman" w:hAnsi="Times New Roman" w:cs="Times New Roman"/>
          <w:u w:val="single"/>
        </w:rPr>
        <w:tab/>
        <w:t>f</w:t>
      </w:r>
    </w:p>
    <w:p w14:paraId="751A106D" w14:textId="77777777" w:rsidR="00FE477D" w:rsidRDefault="0024673C" w:rsidP="00FE477D">
      <w:pPr>
        <w:pStyle w:val="ListParagraph"/>
        <w:numPr>
          <w:ilvl w:val="0"/>
          <w:numId w:val="0"/>
        </w:numPr>
        <w:ind w:left="720"/>
        <w:rPr>
          <w:rFonts w:ascii="Times New Roman" w:hAnsi="Times New Roman"/>
        </w:rPr>
      </w:pPr>
      <w:r>
        <w:rPr>
          <w:rFonts w:ascii="Times New Roman" w:hAnsi="Times New Roman"/>
        </w:rPr>
        <w:tab/>
        <w:t>2</w:t>
      </w:r>
      <w:r>
        <w:rPr>
          <w:rFonts w:ascii="Times New Roman" w:hAnsi="Times New Roman"/>
        </w:rPr>
        <w:tab/>
        <w:t>0</w:t>
      </w:r>
    </w:p>
    <w:p w14:paraId="03F509DB" w14:textId="77777777" w:rsidR="0024673C" w:rsidRDefault="0024673C" w:rsidP="00FE477D">
      <w:pPr>
        <w:pStyle w:val="ListParagraph"/>
        <w:numPr>
          <w:ilvl w:val="0"/>
          <w:numId w:val="0"/>
        </w:numPr>
        <w:ind w:left="720"/>
        <w:rPr>
          <w:rFonts w:ascii="Times New Roman" w:hAnsi="Times New Roman"/>
        </w:rPr>
      </w:pPr>
      <w:r>
        <w:rPr>
          <w:rFonts w:ascii="Times New Roman" w:hAnsi="Times New Roman"/>
        </w:rPr>
        <w:tab/>
        <w:t>3</w:t>
      </w:r>
      <w:r>
        <w:rPr>
          <w:rFonts w:ascii="Times New Roman" w:hAnsi="Times New Roman"/>
        </w:rPr>
        <w:tab/>
        <w:t>2</w:t>
      </w:r>
    </w:p>
    <w:p w14:paraId="6A87CB88" w14:textId="77777777" w:rsidR="0024673C" w:rsidRDefault="0024673C" w:rsidP="00FE477D">
      <w:pPr>
        <w:pStyle w:val="ListParagraph"/>
        <w:numPr>
          <w:ilvl w:val="0"/>
          <w:numId w:val="0"/>
        </w:numPr>
        <w:ind w:left="720"/>
        <w:rPr>
          <w:rFonts w:ascii="Times New Roman" w:hAnsi="Times New Roman"/>
        </w:rPr>
      </w:pPr>
      <w:r>
        <w:rPr>
          <w:rFonts w:ascii="Times New Roman" w:hAnsi="Times New Roman"/>
        </w:rPr>
        <w:tab/>
        <w:t>4</w:t>
      </w:r>
      <w:r>
        <w:rPr>
          <w:rFonts w:ascii="Times New Roman" w:hAnsi="Times New Roman"/>
        </w:rPr>
        <w:tab/>
        <w:t>5</w:t>
      </w:r>
    </w:p>
    <w:p w14:paraId="76980A5A" w14:textId="77777777" w:rsidR="0024673C" w:rsidRDefault="0024673C" w:rsidP="00FE477D">
      <w:pPr>
        <w:pStyle w:val="ListParagraph"/>
        <w:numPr>
          <w:ilvl w:val="0"/>
          <w:numId w:val="0"/>
        </w:numPr>
        <w:ind w:left="720"/>
        <w:rPr>
          <w:rFonts w:ascii="Times New Roman" w:hAnsi="Times New Roman"/>
        </w:rPr>
      </w:pPr>
      <w:r>
        <w:rPr>
          <w:rFonts w:ascii="Times New Roman" w:hAnsi="Times New Roman"/>
        </w:rPr>
        <w:tab/>
        <w:t>5</w:t>
      </w:r>
      <w:r>
        <w:rPr>
          <w:rFonts w:ascii="Times New Roman" w:hAnsi="Times New Roman"/>
        </w:rPr>
        <w:tab/>
        <w:t>1</w:t>
      </w:r>
    </w:p>
    <w:p w14:paraId="41D218C1" w14:textId="77777777" w:rsidR="0024673C" w:rsidRDefault="0024673C" w:rsidP="00FE477D">
      <w:pPr>
        <w:pStyle w:val="ListParagraph"/>
        <w:numPr>
          <w:ilvl w:val="0"/>
          <w:numId w:val="0"/>
        </w:numPr>
        <w:ind w:left="720"/>
        <w:rPr>
          <w:rFonts w:ascii="Times New Roman" w:hAnsi="Times New Roman"/>
        </w:rPr>
      </w:pPr>
      <w:r>
        <w:rPr>
          <w:rFonts w:ascii="Times New Roman" w:hAnsi="Times New Roman"/>
        </w:rPr>
        <w:tab/>
        <w:t>6</w:t>
      </w:r>
      <w:r>
        <w:rPr>
          <w:rFonts w:ascii="Times New Roman" w:hAnsi="Times New Roman"/>
        </w:rPr>
        <w:tab/>
        <w:t>1</w:t>
      </w:r>
    </w:p>
    <w:p w14:paraId="340C79E8" w14:textId="77777777" w:rsidR="0024673C" w:rsidRDefault="0024673C" w:rsidP="00FE477D">
      <w:pPr>
        <w:pStyle w:val="ListParagraph"/>
        <w:numPr>
          <w:ilvl w:val="0"/>
          <w:numId w:val="0"/>
        </w:numPr>
        <w:ind w:left="720"/>
        <w:rPr>
          <w:rFonts w:ascii="Times New Roman" w:hAnsi="Times New Roman"/>
        </w:rPr>
      </w:pPr>
      <w:r>
        <w:rPr>
          <w:rFonts w:ascii="Times New Roman" w:hAnsi="Times New Roman"/>
        </w:rPr>
        <w:tab/>
        <w:t>7</w:t>
      </w:r>
      <w:r>
        <w:rPr>
          <w:rFonts w:ascii="Times New Roman" w:hAnsi="Times New Roman"/>
        </w:rPr>
        <w:tab/>
        <w:t>0</w:t>
      </w:r>
    </w:p>
    <w:p w14:paraId="5DAD924B" w14:textId="77777777" w:rsidR="0024673C" w:rsidRDefault="0024673C" w:rsidP="00FE477D">
      <w:pPr>
        <w:pStyle w:val="ListParagraph"/>
        <w:numPr>
          <w:ilvl w:val="0"/>
          <w:numId w:val="0"/>
        </w:numPr>
        <w:ind w:left="720"/>
        <w:rPr>
          <w:rFonts w:ascii="Times New Roman" w:hAnsi="Times New Roman"/>
        </w:rPr>
      </w:pPr>
      <w:r>
        <w:rPr>
          <w:rFonts w:ascii="Times New Roman" w:hAnsi="Times New Roman"/>
        </w:rPr>
        <w:tab/>
        <w:t>8</w:t>
      </w:r>
      <w:r>
        <w:rPr>
          <w:rFonts w:ascii="Times New Roman" w:hAnsi="Times New Roman"/>
        </w:rPr>
        <w:tab/>
        <w:t>1</w:t>
      </w:r>
    </w:p>
    <w:p w14:paraId="66D23F5B" w14:textId="77777777" w:rsidR="0024673C" w:rsidRPr="00FE477D" w:rsidRDefault="0024673C" w:rsidP="00FE477D">
      <w:pPr>
        <w:pStyle w:val="ListParagraph"/>
        <w:numPr>
          <w:ilvl w:val="0"/>
          <w:numId w:val="0"/>
        </w:numPr>
        <w:ind w:left="720"/>
        <w:rPr>
          <w:rFonts w:ascii="Times New Roman" w:hAnsi="Times New Roman"/>
        </w:rPr>
      </w:pPr>
    </w:p>
    <w:p w14:paraId="2AD5666B" w14:textId="77777777" w:rsidR="00992BC0" w:rsidRDefault="00992BC0" w:rsidP="00410AF1">
      <w:pPr>
        <w:pStyle w:val="ListParagraph"/>
        <w:numPr>
          <w:ilvl w:val="0"/>
          <w:numId w:val="4"/>
        </w:numPr>
        <w:rPr>
          <w:rFonts w:ascii="Times New Roman" w:hAnsi="Times New Roman"/>
        </w:rPr>
      </w:pPr>
      <w:r>
        <w:rPr>
          <w:rFonts w:ascii="Times New Roman" w:hAnsi="Times New Roman"/>
        </w:rPr>
        <w:t>4 and 6</w:t>
      </w:r>
    </w:p>
    <w:p w14:paraId="57C6E0F9" w14:textId="77777777" w:rsidR="001552F0" w:rsidRDefault="001552F0" w:rsidP="00410AF1">
      <w:pPr>
        <w:pStyle w:val="ListParagraph"/>
        <w:numPr>
          <w:ilvl w:val="0"/>
          <w:numId w:val="4"/>
        </w:numPr>
        <w:rPr>
          <w:rFonts w:ascii="Times New Roman" w:hAnsi="Times New Roman"/>
        </w:rPr>
      </w:pPr>
      <w:r>
        <w:rPr>
          <w:rFonts w:ascii="Times New Roman" w:hAnsi="Times New Roman"/>
        </w:rPr>
        <w:t xml:space="preserve">4.5 (average of 4 and 5, the middle two numbers); 2, 3, 4, 4, </w:t>
      </w:r>
      <w:r w:rsidRPr="001552F0">
        <w:rPr>
          <w:rFonts w:ascii="Times New Roman" w:hAnsi="Times New Roman"/>
          <w:b/>
        </w:rPr>
        <w:t>4, 5</w:t>
      </w:r>
      <w:r>
        <w:rPr>
          <w:rFonts w:ascii="Times New Roman" w:hAnsi="Times New Roman"/>
        </w:rPr>
        <w:t xml:space="preserve">, 5, 6, 6, 6, </w:t>
      </w:r>
    </w:p>
    <w:p w14:paraId="03B1A2F4" w14:textId="77777777" w:rsidR="00992BC0" w:rsidRDefault="00992BC0" w:rsidP="00992BC0">
      <w:pPr>
        <w:pStyle w:val="ListParagraph"/>
        <w:numPr>
          <w:ilvl w:val="0"/>
          <w:numId w:val="4"/>
        </w:numPr>
        <w:rPr>
          <w:rFonts w:ascii="Times New Roman" w:hAnsi="Times New Roman"/>
        </w:rPr>
      </w:pPr>
      <w:r>
        <w:rPr>
          <w:rFonts w:ascii="Times New Roman" w:hAnsi="Times New Roman"/>
        </w:rPr>
        <w:t>M = 45/10 = 4.5</w:t>
      </w:r>
    </w:p>
    <w:p w14:paraId="50C50CBB" w14:textId="77777777" w:rsidR="0024673C" w:rsidRDefault="0024673C" w:rsidP="0024673C">
      <w:pPr>
        <w:pStyle w:val="ListParagraph"/>
        <w:numPr>
          <w:ilvl w:val="0"/>
          <w:numId w:val="0"/>
        </w:numPr>
        <w:ind w:left="720"/>
        <w:rPr>
          <w:rFonts w:ascii="Times New Roman" w:hAnsi="Times New Roman"/>
        </w:rPr>
      </w:pPr>
    </w:p>
    <w:p w14:paraId="32865493" w14:textId="77777777" w:rsidR="0024673C" w:rsidRPr="00992BC0" w:rsidRDefault="0024673C" w:rsidP="00DA7388">
      <w:pPr>
        <w:pStyle w:val="ListParagraph"/>
        <w:numPr>
          <w:ilvl w:val="0"/>
          <w:numId w:val="4"/>
        </w:numPr>
        <w:rPr>
          <w:rFonts w:ascii="Times New Roman" w:hAnsi="Times New Roman"/>
        </w:rPr>
      </w:pPr>
      <w:r w:rsidRPr="00992BC0">
        <w:rPr>
          <w:rFonts w:ascii="Times New Roman" w:hAnsi="Times New Roman"/>
        </w:rPr>
        <w:t xml:space="preserve">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69"/>
        <w:gridCol w:w="3648"/>
      </w:tblGrid>
      <w:tr w:rsidR="0024673C" w:rsidRPr="00B1731A" w14:paraId="015CC996" w14:textId="77777777">
        <w:trPr>
          <w:trHeight w:val="206"/>
        </w:trPr>
        <w:tc>
          <w:tcPr>
            <w:tcW w:w="1669" w:type="dxa"/>
            <w:shd w:val="clear" w:color="auto" w:fill="auto"/>
          </w:tcPr>
          <w:p w14:paraId="666761CB" w14:textId="77777777" w:rsidR="0024673C" w:rsidRPr="00B1731A" w:rsidRDefault="0024673C" w:rsidP="00A472BE">
            <w:pPr>
              <w:pStyle w:val="TableColumnHead"/>
              <w:spacing w:after="0" w:line="240" w:lineRule="auto"/>
              <w:rPr>
                <w:rFonts w:ascii="Times New Roman" w:hAnsi="Times New Roman"/>
              </w:rPr>
            </w:pPr>
            <w:r w:rsidRPr="00B1731A">
              <w:rPr>
                <w:rFonts w:ascii="Times New Roman" w:hAnsi="Times New Roman"/>
              </w:rPr>
              <w:t>Score</w:t>
            </w:r>
          </w:p>
        </w:tc>
        <w:tc>
          <w:tcPr>
            <w:tcW w:w="3648" w:type="dxa"/>
            <w:shd w:val="clear" w:color="auto" w:fill="auto"/>
          </w:tcPr>
          <w:p w14:paraId="271F9325" w14:textId="77777777" w:rsidR="0024673C" w:rsidRPr="00B1731A" w:rsidRDefault="0024673C" w:rsidP="00A472BE">
            <w:pPr>
              <w:pStyle w:val="TableColumnHead"/>
              <w:spacing w:after="0" w:line="240" w:lineRule="auto"/>
              <w:rPr>
                <w:rFonts w:ascii="Times New Roman" w:hAnsi="Times New Roman"/>
              </w:rPr>
            </w:pPr>
            <w:r w:rsidRPr="00B1731A">
              <w:rPr>
                <w:rFonts w:ascii="Times New Roman" w:hAnsi="Times New Roman"/>
              </w:rPr>
              <w:t>Deviation Scores: (</w:t>
            </w:r>
            <w:r w:rsidRPr="00B1731A">
              <w:rPr>
                <w:rFonts w:ascii="Times New Roman" w:hAnsi="Times New Roman"/>
                <w:i/>
              </w:rPr>
              <w:t xml:space="preserve">X </w:t>
            </w:r>
            <w:r w:rsidRPr="00B1731A">
              <w:rPr>
                <w:rFonts w:ascii="Times New Roman" w:hAnsi="Times New Roman"/>
                <w:b w:val="0"/>
              </w:rPr>
              <w:sym w:font="Symbol" w:char="F02D"/>
            </w:r>
            <w:r w:rsidRPr="00B1731A">
              <w:rPr>
                <w:rFonts w:ascii="Times New Roman" w:hAnsi="Times New Roman"/>
                <w:b w:val="0"/>
              </w:rPr>
              <w:t xml:space="preserve"> </w:t>
            </w:r>
            <w:r w:rsidRPr="00B1731A">
              <w:rPr>
                <w:rFonts w:ascii="Times New Roman" w:hAnsi="Times New Roman"/>
                <w:i/>
              </w:rPr>
              <w:t>M</w:t>
            </w:r>
            <w:r w:rsidRPr="00B1731A">
              <w:rPr>
                <w:rFonts w:ascii="Times New Roman" w:hAnsi="Times New Roman"/>
              </w:rPr>
              <w:t>)</w:t>
            </w:r>
          </w:p>
        </w:tc>
      </w:tr>
      <w:tr w:rsidR="0024673C" w:rsidRPr="00B1731A" w14:paraId="25323D2C" w14:textId="77777777">
        <w:trPr>
          <w:trHeight w:val="198"/>
        </w:trPr>
        <w:tc>
          <w:tcPr>
            <w:tcW w:w="1669" w:type="dxa"/>
            <w:shd w:val="clear" w:color="auto" w:fill="auto"/>
          </w:tcPr>
          <w:p w14:paraId="5FAE3C7B"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2</w:t>
            </w:r>
          </w:p>
        </w:tc>
        <w:tc>
          <w:tcPr>
            <w:tcW w:w="3648" w:type="dxa"/>
            <w:shd w:val="clear" w:color="auto" w:fill="auto"/>
          </w:tcPr>
          <w:p w14:paraId="3A533558"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2-4.5 = -2.5</w:t>
            </w:r>
          </w:p>
        </w:tc>
      </w:tr>
      <w:tr w:rsidR="0024673C" w:rsidRPr="00B1731A" w14:paraId="5EF664BD" w14:textId="77777777">
        <w:trPr>
          <w:trHeight w:val="198"/>
        </w:trPr>
        <w:tc>
          <w:tcPr>
            <w:tcW w:w="1669" w:type="dxa"/>
            <w:shd w:val="clear" w:color="auto" w:fill="auto"/>
          </w:tcPr>
          <w:p w14:paraId="13619069"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3</w:t>
            </w:r>
          </w:p>
        </w:tc>
        <w:tc>
          <w:tcPr>
            <w:tcW w:w="3648" w:type="dxa"/>
            <w:shd w:val="clear" w:color="auto" w:fill="auto"/>
          </w:tcPr>
          <w:p w14:paraId="20EDD44D"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3-4.5 = -1.5</w:t>
            </w:r>
          </w:p>
        </w:tc>
      </w:tr>
      <w:tr w:rsidR="0024673C" w:rsidRPr="00B1731A" w14:paraId="7B4EEA59" w14:textId="77777777">
        <w:trPr>
          <w:trHeight w:val="206"/>
        </w:trPr>
        <w:tc>
          <w:tcPr>
            <w:tcW w:w="1669" w:type="dxa"/>
            <w:shd w:val="clear" w:color="auto" w:fill="auto"/>
          </w:tcPr>
          <w:p w14:paraId="2D838D8A"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4</w:t>
            </w:r>
          </w:p>
        </w:tc>
        <w:tc>
          <w:tcPr>
            <w:tcW w:w="3648" w:type="dxa"/>
            <w:shd w:val="clear" w:color="auto" w:fill="auto"/>
          </w:tcPr>
          <w:p w14:paraId="2AD9A9AC"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4-4.5 = -.5</w:t>
            </w:r>
          </w:p>
        </w:tc>
      </w:tr>
      <w:tr w:rsidR="0024673C" w:rsidRPr="00B1731A" w14:paraId="1EFF24F8" w14:textId="77777777">
        <w:trPr>
          <w:trHeight w:val="198"/>
        </w:trPr>
        <w:tc>
          <w:tcPr>
            <w:tcW w:w="1669" w:type="dxa"/>
            <w:shd w:val="clear" w:color="auto" w:fill="auto"/>
          </w:tcPr>
          <w:p w14:paraId="1D814162"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4</w:t>
            </w:r>
          </w:p>
        </w:tc>
        <w:tc>
          <w:tcPr>
            <w:tcW w:w="3648" w:type="dxa"/>
            <w:shd w:val="clear" w:color="auto" w:fill="auto"/>
          </w:tcPr>
          <w:p w14:paraId="02B6198F"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4-4.5 = -.5</w:t>
            </w:r>
          </w:p>
        </w:tc>
      </w:tr>
      <w:tr w:rsidR="0024673C" w:rsidRPr="00B1731A" w14:paraId="4E82ECC8" w14:textId="77777777">
        <w:trPr>
          <w:trHeight w:val="198"/>
        </w:trPr>
        <w:tc>
          <w:tcPr>
            <w:tcW w:w="1669" w:type="dxa"/>
            <w:shd w:val="clear" w:color="auto" w:fill="auto"/>
          </w:tcPr>
          <w:p w14:paraId="3D3A0368"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4</w:t>
            </w:r>
          </w:p>
        </w:tc>
        <w:tc>
          <w:tcPr>
            <w:tcW w:w="3648" w:type="dxa"/>
            <w:shd w:val="clear" w:color="auto" w:fill="auto"/>
          </w:tcPr>
          <w:p w14:paraId="75A177EE"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4-4.5 = -.5</w:t>
            </w:r>
          </w:p>
        </w:tc>
      </w:tr>
      <w:tr w:rsidR="0024673C" w:rsidRPr="00B1731A" w14:paraId="7B251EF6" w14:textId="77777777">
        <w:trPr>
          <w:trHeight w:val="206"/>
        </w:trPr>
        <w:tc>
          <w:tcPr>
            <w:tcW w:w="1669" w:type="dxa"/>
            <w:shd w:val="clear" w:color="auto" w:fill="auto"/>
          </w:tcPr>
          <w:p w14:paraId="0FC2904C"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5</w:t>
            </w:r>
          </w:p>
        </w:tc>
        <w:tc>
          <w:tcPr>
            <w:tcW w:w="3648" w:type="dxa"/>
            <w:shd w:val="clear" w:color="auto" w:fill="auto"/>
          </w:tcPr>
          <w:p w14:paraId="36266CB5"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5-4.5 = .5</w:t>
            </w:r>
          </w:p>
        </w:tc>
      </w:tr>
      <w:tr w:rsidR="0024673C" w:rsidRPr="00B1731A" w14:paraId="38076A56" w14:textId="77777777">
        <w:trPr>
          <w:trHeight w:val="198"/>
        </w:trPr>
        <w:tc>
          <w:tcPr>
            <w:tcW w:w="1669" w:type="dxa"/>
            <w:shd w:val="clear" w:color="auto" w:fill="auto"/>
          </w:tcPr>
          <w:p w14:paraId="5A21C0F2"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5</w:t>
            </w:r>
          </w:p>
        </w:tc>
        <w:tc>
          <w:tcPr>
            <w:tcW w:w="3648" w:type="dxa"/>
            <w:shd w:val="clear" w:color="auto" w:fill="auto"/>
          </w:tcPr>
          <w:p w14:paraId="5BF3EE3C"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5-4.5 = .5</w:t>
            </w:r>
          </w:p>
        </w:tc>
      </w:tr>
      <w:tr w:rsidR="0024673C" w:rsidRPr="00B1731A" w14:paraId="337E1572" w14:textId="77777777">
        <w:trPr>
          <w:trHeight w:val="198"/>
        </w:trPr>
        <w:tc>
          <w:tcPr>
            <w:tcW w:w="1669" w:type="dxa"/>
            <w:shd w:val="clear" w:color="auto" w:fill="auto"/>
          </w:tcPr>
          <w:p w14:paraId="0F87265C"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6</w:t>
            </w:r>
          </w:p>
        </w:tc>
        <w:tc>
          <w:tcPr>
            <w:tcW w:w="3648" w:type="dxa"/>
            <w:shd w:val="clear" w:color="auto" w:fill="auto"/>
          </w:tcPr>
          <w:p w14:paraId="4ED744FA"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6-4.5 = 1.5</w:t>
            </w:r>
          </w:p>
        </w:tc>
      </w:tr>
      <w:tr w:rsidR="0024673C" w:rsidRPr="00B1731A" w14:paraId="71588851" w14:textId="77777777">
        <w:trPr>
          <w:trHeight w:val="206"/>
        </w:trPr>
        <w:tc>
          <w:tcPr>
            <w:tcW w:w="1669" w:type="dxa"/>
            <w:shd w:val="clear" w:color="auto" w:fill="auto"/>
          </w:tcPr>
          <w:p w14:paraId="07097C1A"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6</w:t>
            </w:r>
          </w:p>
        </w:tc>
        <w:tc>
          <w:tcPr>
            <w:tcW w:w="3648" w:type="dxa"/>
            <w:shd w:val="clear" w:color="auto" w:fill="auto"/>
          </w:tcPr>
          <w:p w14:paraId="11EAA214"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6-4.5 = 1.5</w:t>
            </w:r>
          </w:p>
        </w:tc>
      </w:tr>
      <w:tr w:rsidR="0024673C" w:rsidRPr="00B1731A" w14:paraId="60E2CF4B" w14:textId="77777777">
        <w:trPr>
          <w:trHeight w:val="206"/>
        </w:trPr>
        <w:tc>
          <w:tcPr>
            <w:tcW w:w="1669" w:type="dxa"/>
            <w:shd w:val="clear" w:color="auto" w:fill="FFFFFF" w:themeFill="background1"/>
          </w:tcPr>
          <w:p w14:paraId="6C728E53"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6</w:t>
            </w:r>
          </w:p>
        </w:tc>
        <w:tc>
          <w:tcPr>
            <w:tcW w:w="3648" w:type="dxa"/>
            <w:shd w:val="clear" w:color="auto" w:fill="FFFFFF" w:themeFill="background1"/>
          </w:tcPr>
          <w:p w14:paraId="01CAEC95" w14:textId="77777777" w:rsidR="0024673C" w:rsidRPr="00B1731A" w:rsidRDefault="0024673C" w:rsidP="00A472BE">
            <w:pPr>
              <w:pStyle w:val="TableText"/>
              <w:spacing w:after="0" w:line="240" w:lineRule="auto"/>
              <w:rPr>
                <w:rFonts w:ascii="Times New Roman" w:hAnsi="Times New Roman"/>
              </w:rPr>
            </w:pPr>
            <w:r>
              <w:rPr>
                <w:rFonts w:ascii="Times New Roman" w:hAnsi="Times New Roman"/>
              </w:rPr>
              <w:t>6-4.5 = 1.5</w:t>
            </w:r>
          </w:p>
        </w:tc>
      </w:tr>
    </w:tbl>
    <w:p w14:paraId="78374ECE" w14:textId="77777777" w:rsidR="0024673C" w:rsidRDefault="0024673C" w:rsidP="0024673C">
      <w:pPr>
        <w:pStyle w:val="ListParagraph"/>
        <w:numPr>
          <w:ilvl w:val="0"/>
          <w:numId w:val="0"/>
        </w:numPr>
        <w:ind w:left="720"/>
        <w:rPr>
          <w:rFonts w:ascii="Times New Roman" w:hAnsi="Times New Roman"/>
        </w:rPr>
      </w:pPr>
    </w:p>
    <w:p w14:paraId="7CD72E84" w14:textId="77777777" w:rsidR="0024673C" w:rsidRDefault="0024673C" w:rsidP="00410AF1">
      <w:pPr>
        <w:pStyle w:val="ListParagraph"/>
        <w:numPr>
          <w:ilvl w:val="0"/>
          <w:numId w:val="4"/>
        </w:numPr>
        <w:rPr>
          <w:rFonts w:ascii="Times New Roman" w:hAnsi="Times New Roman"/>
        </w:rPr>
      </w:pPr>
      <w:r>
        <w:rPr>
          <w:rFonts w:ascii="Times New Roman" w:hAnsi="Times New Roman"/>
        </w:rPr>
        <w:t>0</w:t>
      </w:r>
    </w:p>
    <w:p w14:paraId="66207D8E" w14:textId="77777777" w:rsidR="0024673C" w:rsidRDefault="0024673C" w:rsidP="00410AF1">
      <w:pPr>
        <w:pStyle w:val="ListParagraph"/>
        <w:numPr>
          <w:ilvl w:val="0"/>
          <w:numId w:val="4"/>
        </w:numPr>
        <w:rPr>
          <w:rFonts w:ascii="Times New Roman" w:hAnsi="Times New Roman"/>
        </w:rPr>
      </w:pPr>
      <w:r>
        <w:rPr>
          <w:rFonts w:ascii="Times New Roman" w:hAnsi="Times New Roman"/>
        </w:rPr>
        <w:t>C</w:t>
      </w:r>
    </w:p>
    <w:p w14:paraId="077D9751" w14:textId="77777777" w:rsidR="00992BC0" w:rsidRDefault="00992BC0" w:rsidP="00410AF1">
      <w:pPr>
        <w:pStyle w:val="ListParagraph"/>
        <w:numPr>
          <w:ilvl w:val="0"/>
          <w:numId w:val="4"/>
        </w:numPr>
        <w:rPr>
          <w:rFonts w:ascii="Times New Roman" w:hAnsi="Times New Roman"/>
        </w:rPr>
      </w:pPr>
      <w:r>
        <w:rPr>
          <w:rFonts w:ascii="Times New Roman" w:hAnsi="Times New Roman"/>
        </w:rPr>
        <w:t>B</w:t>
      </w:r>
    </w:p>
    <w:p w14:paraId="7822B306" w14:textId="77777777" w:rsidR="00992BC0" w:rsidRDefault="00992BC0" w:rsidP="00992BC0">
      <w:pPr>
        <w:pStyle w:val="ListParagraph"/>
        <w:numPr>
          <w:ilvl w:val="0"/>
          <w:numId w:val="0"/>
        </w:numPr>
        <w:ind w:left="720"/>
        <w:rPr>
          <w:rFonts w:ascii="Times New Roman" w:hAnsi="Times New Roman"/>
        </w:rPr>
      </w:pPr>
    </w:p>
    <w:p w14:paraId="663ADAA6" w14:textId="77777777" w:rsidR="0024673C" w:rsidRPr="0024673C" w:rsidRDefault="0024673C" w:rsidP="0024673C">
      <w:pPr>
        <w:pStyle w:val="ListParagraph"/>
        <w:numPr>
          <w:ilvl w:val="0"/>
          <w:numId w:val="0"/>
        </w:numPr>
        <w:ind w:left="720"/>
        <w:rPr>
          <w:rFonts w:ascii="Times New Roman" w:hAnsi="Times New Roman"/>
        </w:rPr>
      </w:pPr>
    </w:p>
    <w:p w14:paraId="7AE2FAAD" w14:textId="77777777" w:rsidR="00C76EB2" w:rsidRDefault="00C76EB2">
      <w:pPr>
        <w:spacing w:after="160" w:line="259" w:lineRule="auto"/>
      </w:pPr>
      <w:r>
        <w:br w:type="page"/>
      </w:r>
    </w:p>
    <w:p w14:paraId="00191608" w14:textId="77777777" w:rsidR="00EB2771" w:rsidRPr="0082191D" w:rsidRDefault="00EB2771" w:rsidP="00EB2771">
      <w:pPr>
        <w:pStyle w:val="ChapterTitle"/>
        <w:rPr>
          <w:color w:val="000000" w:themeColor="text1"/>
        </w:rPr>
      </w:pPr>
      <w:bookmarkStart w:id="0" w:name="_Toc282576901"/>
      <w:r w:rsidRPr="0082191D">
        <w:rPr>
          <w:color w:val="000000" w:themeColor="text1"/>
        </w:rPr>
        <w:lastRenderedPageBreak/>
        <w:t>Activity 3-1</w:t>
      </w:r>
      <w:bookmarkEnd w:id="0"/>
    </w:p>
    <w:p w14:paraId="5D6ED9E4" w14:textId="77777777" w:rsidR="00EB2771" w:rsidRDefault="00D95961" w:rsidP="00410AF1">
      <w:pPr>
        <w:numPr>
          <w:ilvl w:val="0"/>
          <w:numId w:val="6"/>
        </w:numPr>
        <w:spacing w:after="60" w:line="240" w:lineRule="auto"/>
        <w:rPr>
          <w:rFonts w:ascii="Times New Roman" w:hAnsi="Times New Roman" w:cs="Times New Roman"/>
          <w:szCs w:val="24"/>
        </w:rPr>
      </w:pPr>
      <w:r>
        <w:rPr>
          <w:rFonts w:ascii="Times New Roman" w:hAnsi="Times New Roman" w:cs="Times New Roman"/>
          <w:szCs w:val="24"/>
        </w:rPr>
        <w:t>A, B, C</w:t>
      </w:r>
    </w:p>
    <w:p w14:paraId="00A9E762" w14:textId="77777777" w:rsidR="00D95961" w:rsidRDefault="00D95961" w:rsidP="00410AF1">
      <w:pPr>
        <w:numPr>
          <w:ilvl w:val="0"/>
          <w:numId w:val="6"/>
        </w:numPr>
        <w:spacing w:after="60" w:line="240" w:lineRule="auto"/>
        <w:rPr>
          <w:rFonts w:ascii="Times New Roman" w:hAnsi="Times New Roman" w:cs="Times New Roman"/>
          <w:szCs w:val="24"/>
        </w:rPr>
      </w:pPr>
      <w:r>
        <w:rPr>
          <w:rFonts w:ascii="Times New Roman" w:hAnsi="Times New Roman" w:cs="Times New Roman"/>
          <w:szCs w:val="24"/>
        </w:rPr>
        <w:t>A, B, D</w:t>
      </w:r>
    </w:p>
    <w:p w14:paraId="111E5CC4" w14:textId="77777777" w:rsidR="00D95961" w:rsidRDefault="00D95961" w:rsidP="00410AF1">
      <w:pPr>
        <w:numPr>
          <w:ilvl w:val="0"/>
          <w:numId w:val="6"/>
        </w:numPr>
        <w:spacing w:after="60" w:line="240" w:lineRule="auto"/>
        <w:rPr>
          <w:rFonts w:ascii="Times New Roman" w:hAnsi="Times New Roman" w:cs="Times New Roman"/>
          <w:szCs w:val="24"/>
        </w:rPr>
      </w:pPr>
      <w:r>
        <w:rPr>
          <w:rFonts w:ascii="Times New Roman" w:hAnsi="Times New Roman" w:cs="Times New Roman"/>
          <w:szCs w:val="24"/>
        </w:rPr>
        <w:t>B</w:t>
      </w:r>
    </w:p>
    <w:p w14:paraId="54D98D97" w14:textId="343A4D7E" w:rsidR="00D95961" w:rsidRDefault="00002C4D" w:rsidP="00410AF1">
      <w:pPr>
        <w:numPr>
          <w:ilvl w:val="0"/>
          <w:numId w:val="6"/>
        </w:numPr>
        <w:spacing w:after="60" w:line="240" w:lineRule="auto"/>
        <w:rPr>
          <w:rFonts w:ascii="Times New Roman" w:hAnsi="Times New Roman" w:cs="Times New Roman"/>
          <w:szCs w:val="24"/>
        </w:rPr>
      </w:pPr>
      <w:r>
        <w:rPr>
          <w:rFonts w:ascii="Times New Roman" w:hAnsi="Times New Roman" w:cs="Times New Roman"/>
          <w:szCs w:val="24"/>
        </w:rPr>
        <w:t>B</w:t>
      </w:r>
    </w:p>
    <w:p w14:paraId="3919BCA6"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B</w:t>
      </w:r>
    </w:p>
    <w:p w14:paraId="2B6705EC"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B</w:t>
      </w:r>
    </w:p>
    <w:p w14:paraId="2A5AEB81"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C</w:t>
      </w:r>
    </w:p>
    <w:p w14:paraId="7D097340"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 xml:space="preserve">A </w:t>
      </w:r>
    </w:p>
    <w:p w14:paraId="6E9751B6"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B</w:t>
      </w:r>
    </w:p>
    <w:p w14:paraId="3E26AFE0"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 xml:space="preserve">A </w:t>
      </w:r>
    </w:p>
    <w:p w14:paraId="6D35E87B"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B</w:t>
      </w:r>
    </w:p>
    <w:p w14:paraId="4824BB28"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A</w:t>
      </w:r>
    </w:p>
    <w:p w14:paraId="442CCCC4"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B</w:t>
      </w:r>
    </w:p>
    <w:p w14:paraId="05B84FE0"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C</w:t>
      </w:r>
    </w:p>
    <w:p w14:paraId="0ADD0198" w14:textId="77777777" w:rsidR="00EB2771" w:rsidRPr="004F1336" w:rsidRDefault="00D95961" w:rsidP="00410AF1">
      <w:pPr>
        <w:numPr>
          <w:ilvl w:val="0"/>
          <w:numId w:val="6"/>
        </w:numPr>
        <w:spacing w:after="60" w:line="240" w:lineRule="auto"/>
        <w:rPr>
          <w:rFonts w:ascii="Times New Roman" w:hAnsi="Times New Roman" w:cs="Times New Roman"/>
          <w:szCs w:val="24"/>
        </w:rPr>
      </w:pPr>
      <w:r>
        <w:rPr>
          <w:rFonts w:ascii="Times New Roman" w:hAnsi="Times New Roman" w:cs="Times New Roman"/>
          <w:szCs w:val="24"/>
        </w:rPr>
        <w:t>B and C</w:t>
      </w:r>
    </w:p>
    <w:p w14:paraId="5B92E70E" w14:textId="77777777" w:rsidR="00EB2771" w:rsidRPr="004F1336" w:rsidRDefault="00D95961" w:rsidP="00410AF1">
      <w:pPr>
        <w:numPr>
          <w:ilvl w:val="0"/>
          <w:numId w:val="6"/>
        </w:numPr>
        <w:spacing w:after="60" w:line="240" w:lineRule="auto"/>
        <w:rPr>
          <w:rFonts w:ascii="Times New Roman" w:hAnsi="Times New Roman" w:cs="Times New Roman"/>
          <w:szCs w:val="24"/>
        </w:rPr>
      </w:pPr>
      <w:r>
        <w:rPr>
          <w:rFonts w:ascii="Times New Roman" w:hAnsi="Times New Roman" w:cs="Times New Roman"/>
          <w:szCs w:val="24"/>
        </w:rPr>
        <w:t>B</w:t>
      </w:r>
    </w:p>
    <w:p w14:paraId="2DB6DED3"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C</w:t>
      </w:r>
    </w:p>
    <w:p w14:paraId="5B8F1D37" w14:textId="77777777" w:rsidR="00EB2771" w:rsidRPr="004F1336" w:rsidRDefault="00D95961" w:rsidP="00410AF1">
      <w:pPr>
        <w:numPr>
          <w:ilvl w:val="0"/>
          <w:numId w:val="6"/>
        </w:numPr>
        <w:spacing w:after="60" w:line="240" w:lineRule="auto"/>
        <w:rPr>
          <w:rFonts w:ascii="Times New Roman" w:hAnsi="Times New Roman" w:cs="Times New Roman"/>
          <w:szCs w:val="24"/>
        </w:rPr>
      </w:pPr>
      <w:r>
        <w:rPr>
          <w:rFonts w:ascii="Times New Roman" w:hAnsi="Times New Roman" w:cs="Times New Roman"/>
          <w:szCs w:val="24"/>
        </w:rPr>
        <w:t>A</w:t>
      </w:r>
    </w:p>
    <w:p w14:paraId="1C60BBA5" w14:textId="77777777" w:rsidR="00EB2771" w:rsidRPr="004F1336" w:rsidRDefault="00D95961" w:rsidP="00410AF1">
      <w:pPr>
        <w:numPr>
          <w:ilvl w:val="0"/>
          <w:numId w:val="6"/>
        </w:numPr>
        <w:spacing w:after="60" w:line="240" w:lineRule="auto"/>
        <w:rPr>
          <w:rFonts w:ascii="Times New Roman" w:hAnsi="Times New Roman" w:cs="Times New Roman"/>
          <w:szCs w:val="24"/>
        </w:rPr>
      </w:pPr>
      <w:r>
        <w:rPr>
          <w:rFonts w:ascii="Times New Roman" w:hAnsi="Times New Roman" w:cs="Times New Roman"/>
          <w:szCs w:val="24"/>
        </w:rPr>
        <w:t>A</w:t>
      </w:r>
    </w:p>
    <w:p w14:paraId="460B7BAA"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 xml:space="preserve">A has more variability because more of the scores are further from the mean. </w:t>
      </w:r>
    </w:p>
    <w:p w14:paraId="4193F09D"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Same amount of variability.</w:t>
      </w:r>
    </w:p>
    <w:p w14:paraId="6382984A"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B has more variability</w:t>
      </w:r>
      <w:r>
        <w:rPr>
          <w:rFonts w:ascii="Times New Roman" w:hAnsi="Times New Roman" w:cs="Times New Roman"/>
          <w:szCs w:val="24"/>
        </w:rPr>
        <w:t xml:space="preserve"> (note the range of values on the x-axes for the two graphs)</w:t>
      </w:r>
      <w:r w:rsidRPr="004F1336">
        <w:rPr>
          <w:rFonts w:ascii="Times New Roman" w:hAnsi="Times New Roman" w:cs="Times New Roman"/>
          <w:szCs w:val="24"/>
        </w:rPr>
        <w:t>.</w:t>
      </w:r>
    </w:p>
    <w:p w14:paraId="2419463F"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B</w:t>
      </w:r>
    </w:p>
    <w:p w14:paraId="78A89FEC"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A</w:t>
      </w:r>
    </w:p>
    <w:p w14:paraId="780C140C"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68.75</w:t>
      </w:r>
    </w:p>
    <w:p w14:paraId="0269FF2F"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68.75</w:t>
      </w:r>
    </w:p>
    <w:p w14:paraId="376F5410"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4.79</w:t>
      </w:r>
    </w:p>
    <w:p w14:paraId="44F8C72D" w14:textId="77777777" w:rsidR="00EB2771"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4.15</w:t>
      </w:r>
    </w:p>
    <w:p w14:paraId="16FDE044" w14:textId="77777777" w:rsidR="00EB2771" w:rsidRDefault="00EB2771" w:rsidP="00410AF1">
      <w:pPr>
        <w:numPr>
          <w:ilvl w:val="0"/>
          <w:numId w:val="6"/>
        </w:numPr>
        <w:spacing w:after="60" w:line="240" w:lineRule="auto"/>
        <w:rPr>
          <w:rFonts w:ascii="Times New Roman" w:hAnsi="Times New Roman" w:cs="Times New Roman"/>
          <w:szCs w:val="24"/>
        </w:rPr>
      </w:pPr>
      <w:r>
        <w:rPr>
          <w:rFonts w:ascii="Times New Roman" w:hAnsi="Times New Roman" w:cs="Times New Roman"/>
          <w:szCs w:val="24"/>
        </w:rPr>
        <w:t xml:space="preserve">Don’t skip this! It will save you a lot of time if you figure out how to use the statistics mode on your calculator. If you don’t have a manual for your calculator, you can search on the internet for people explaining how to use your specific model of calculator. </w:t>
      </w:r>
    </w:p>
    <w:p w14:paraId="24915F28"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SD = 2.07, SS = 17.2</w:t>
      </w:r>
      <w:r w:rsidR="00385843">
        <w:rPr>
          <w:rFonts w:ascii="Times New Roman" w:hAnsi="Times New Roman" w:cs="Times New Roman"/>
          <w:szCs w:val="24"/>
        </w:rPr>
        <w:t>0</w:t>
      </w:r>
      <w:r w:rsidRPr="004F1336">
        <w:rPr>
          <w:rFonts w:ascii="Times New Roman" w:hAnsi="Times New Roman" w:cs="Times New Roman"/>
          <w:szCs w:val="24"/>
        </w:rPr>
        <w:t xml:space="preserve"> </w:t>
      </w:r>
    </w:p>
    <w:p w14:paraId="77FC3BD3"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 xml:space="preserve"> σ = 2.04, SS = 20.81</w:t>
      </w:r>
    </w:p>
    <w:p w14:paraId="228FF3A2" w14:textId="77777777" w:rsidR="00D95961" w:rsidRDefault="00D95961" w:rsidP="00410AF1">
      <w:pPr>
        <w:numPr>
          <w:ilvl w:val="0"/>
          <w:numId w:val="6"/>
        </w:numPr>
        <w:spacing w:after="60" w:line="240" w:lineRule="auto"/>
        <w:rPr>
          <w:rFonts w:ascii="Times New Roman" w:hAnsi="Times New Roman" w:cs="Times New Roman"/>
          <w:szCs w:val="24"/>
        </w:rPr>
      </w:pPr>
      <w:r>
        <w:rPr>
          <w:rFonts w:ascii="Times New Roman" w:hAnsi="Times New Roman" w:cs="Times New Roman"/>
          <w:szCs w:val="24"/>
        </w:rPr>
        <w:t>A</w:t>
      </w:r>
    </w:p>
    <w:p w14:paraId="07824993" w14:textId="77777777" w:rsidR="00EB2771" w:rsidRPr="004F1336" w:rsidRDefault="00EB2771" w:rsidP="00410AF1">
      <w:pPr>
        <w:numPr>
          <w:ilvl w:val="0"/>
          <w:numId w:val="6"/>
        </w:numPr>
        <w:spacing w:after="60" w:line="240" w:lineRule="auto"/>
        <w:rPr>
          <w:rFonts w:ascii="Times New Roman" w:hAnsi="Times New Roman" w:cs="Times New Roman"/>
          <w:szCs w:val="24"/>
        </w:rPr>
      </w:pPr>
      <w:r w:rsidRPr="004F1336">
        <w:rPr>
          <w:rFonts w:ascii="Times New Roman" w:hAnsi="Times New Roman" w:cs="Times New Roman"/>
          <w:szCs w:val="24"/>
        </w:rPr>
        <w:t xml:space="preserve"> </w:t>
      </w:r>
    </w:p>
    <w:tbl>
      <w:tblPr>
        <w:tblStyle w:val="TableGrid"/>
        <w:tblW w:w="0" w:type="auto"/>
        <w:tblInd w:w="1638" w:type="dxa"/>
        <w:tblLook w:val="04A0" w:firstRow="1" w:lastRow="0" w:firstColumn="1" w:lastColumn="0" w:noHBand="0" w:noVBand="1"/>
      </w:tblPr>
      <w:tblGrid>
        <w:gridCol w:w="1620"/>
        <w:gridCol w:w="1710"/>
      </w:tblGrid>
      <w:tr w:rsidR="00EB2771" w:rsidRPr="004F1336" w14:paraId="71C8988B" w14:textId="77777777">
        <w:tc>
          <w:tcPr>
            <w:tcW w:w="1620" w:type="dxa"/>
          </w:tcPr>
          <w:p w14:paraId="2C4D36F7" w14:textId="77777777" w:rsidR="00EB2771" w:rsidRPr="004F1336" w:rsidRDefault="00EB2771" w:rsidP="00A472BE">
            <w:pPr>
              <w:spacing w:after="60"/>
              <w:jc w:val="center"/>
              <w:rPr>
                <w:rFonts w:ascii="Times New Roman" w:hAnsi="Times New Roman" w:cs="Times New Roman"/>
                <w:b/>
                <w:szCs w:val="24"/>
              </w:rPr>
            </w:pPr>
            <w:r w:rsidRPr="004F1336">
              <w:rPr>
                <w:rFonts w:ascii="Times New Roman" w:hAnsi="Times New Roman" w:cs="Times New Roman"/>
                <w:b/>
                <w:szCs w:val="24"/>
              </w:rPr>
              <w:t>X</w:t>
            </w:r>
          </w:p>
        </w:tc>
        <w:tc>
          <w:tcPr>
            <w:tcW w:w="1710" w:type="dxa"/>
          </w:tcPr>
          <w:p w14:paraId="29425BCD" w14:textId="77777777" w:rsidR="00EB2771" w:rsidRPr="004F1336" w:rsidRDefault="00EB2771" w:rsidP="00A472BE">
            <w:pPr>
              <w:spacing w:after="60"/>
              <w:jc w:val="center"/>
              <w:rPr>
                <w:rFonts w:ascii="Times New Roman" w:hAnsi="Times New Roman" w:cs="Times New Roman"/>
                <w:b/>
                <w:szCs w:val="24"/>
              </w:rPr>
            </w:pPr>
            <w:r w:rsidRPr="004F1336">
              <w:rPr>
                <w:rFonts w:ascii="Times New Roman" w:hAnsi="Times New Roman" w:cs="Times New Roman"/>
                <w:b/>
                <w:szCs w:val="24"/>
              </w:rPr>
              <w:t>f</w:t>
            </w:r>
          </w:p>
        </w:tc>
      </w:tr>
      <w:tr w:rsidR="00EB2771" w:rsidRPr="004F1336" w14:paraId="00311A50" w14:textId="77777777">
        <w:tc>
          <w:tcPr>
            <w:tcW w:w="1620" w:type="dxa"/>
          </w:tcPr>
          <w:p w14:paraId="3790FADE" w14:textId="77777777" w:rsidR="00EB2771" w:rsidRPr="004F1336" w:rsidRDefault="00EB2771" w:rsidP="00A472BE">
            <w:pPr>
              <w:spacing w:after="60"/>
              <w:jc w:val="center"/>
              <w:rPr>
                <w:rFonts w:ascii="Times New Roman" w:hAnsi="Times New Roman" w:cs="Times New Roman"/>
                <w:szCs w:val="24"/>
              </w:rPr>
            </w:pPr>
            <w:r w:rsidRPr="004F1336">
              <w:rPr>
                <w:rFonts w:ascii="Times New Roman" w:hAnsi="Times New Roman" w:cs="Times New Roman"/>
                <w:szCs w:val="24"/>
              </w:rPr>
              <w:t>1</w:t>
            </w:r>
          </w:p>
        </w:tc>
        <w:tc>
          <w:tcPr>
            <w:tcW w:w="1710" w:type="dxa"/>
          </w:tcPr>
          <w:p w14:paraId="4FF4DF8E" w14:textId="77777777" w:rsidR="00EB2771" w:rsidRPr="004F1336" w:rsidRDefault="00EB2771" w:rsidP="00A472BE">
            <w:pPr>
              <w:spacing w:after="60"/>
              <w:jc w:val="center"/>
              <w:rPr>
                <w:rFonts w:ascii="Times New Roman" w:hAnsi="Times New Roman" w:cs="Times New Roman"/>
                <w:szCs w:val="24"/>
              </w:rPr>
            </w:pPr>
            <w:r w:rsidRPr="004F1336">
              <w:rPr>
                <w:rFonts w:ascii="Times New Roman" w:hAnsi="Times New Roman" w:cs="Times New Roman"/>
                <w:szCs w:val="24"/>
              </w:rPr>
              <w:t>1</w:t>
            </w:r>
          </w:p>
        </w:tc>
      </w:tr>
      <w:tr w:rsidR="00EB2771" w:rsidRPr="004F1336" w14:paraId="2030DCBE" w14:textId="77777777">
        <w:tc>
          <w:tcPr>
            <w:tcW w:w="1620" w:type="dxa"/>
          </w:tcPr>
          <w:p w14:paraId="76CB2CBA" w14:textId="77777777" w:rsidR="00EB2771" w:rsidRPr="004F1336" w:rsidRDefault="00EB2771" w:rsidP="00A472BE">
            <w:pPr>
              <w:spacing w:after="60"/>
              <w:jc w:val="center"/>
              <w:rPr>
                <w:rFonts w:ascii="Times New Roman" w:hAnsi="Times New Roman" w:cs="Times New Roman"/>
                <w:szCs w:val="24"/>
              </w:rPr>
            </w:pPr>
            <w:r w:rsidRPr="004F1336">
              <w:rPr>
                <w:rFonts w:ascii="Times New Roman" w:hAnsi="Times New Roman" w:cs="Times New Roman"/>
                <w:szCs w:val="24"/>
              </w:rPr>
              <w:t>2</w:t>
            </w:r>
          </w:p>
        </w:tc>
        <w:tc>
          <w:tcPr>
            <w:tcW w:w="1710" w:type="dxa"/>
          </w:tcPr>
          <w:p w14:paraId="6B7FC837" w14:textId="77777777" w:rsidR="00EB2771" w:rsidRPr="004F1336" w:rsidRDefault="00EB2771" w:rsidP="00A472BE">
            <w:pPr>
              <w:spacing w:after="60"/>
              <w:jc w:val="center"/>
              <w:rPr>
                <w:rFonts w:ascii="Times New Roman" w:hAnsi="Times New Roman" w:cs="Times New Roman"/>
                <w:szCs w:val="24"/>
              </w:rPr>
            </w:pPr>
            <w:r w:rsidRPr="004F1336">
              <w:rPr>
                <w:rFonts w:ascii="Times New Roman" w:hAnsi="Times New Roman" w:cs="Times New Roman"/>
                <w:szCs w:val="24"/>
              </w:rPr>
              <w:t>2</w:t>
            </w:r>
          </w:p>
        </w:tc>
      </w:tr>
      <w:tr w:rsidR="00EB2771" w:rsidRPr="004F1336" w14:paraId="666A62DC" w14:textId="77777777">
        <w:tc>
          <w:tcPr>
            <w:tcW w:w="1620" w:type="dxa"/>
          </w:tcPr>
          <w:p w14:paraId="0D913B1F" w14:textId="77777777" w:rsidR="00EB2771" w:rsidRPr="004F1336" w:rsidRDefault="00EB2771" w:rsidP="00A472BE">
            <w:pPr>
              <w:spacing w:after="60"/>
              <w:jc w:val="center"/>
              <w:rPr>
                <w:rFonts w:ascii="Times New Roman" w:hAnsi="Times New Roman" w:cs="Times New Roman"/>
                <w:szCs w:val="24"/>
              </w:rPr>
            </w:pPr>
            <w:r w:rsidRPr="004F1336">
              <w:rPr>
                <w:rFonts w:ascii="Times New Roman" w:hAnsi="Times New Roman" w:cs="Times New Roman"/>
                <w:szCs w:val="24"/>
              </w:rPr>
              <w:lastRenderedPageBreak/>
              <w:t>3</w:t>
            </w:r>
          </w:p>
        </w:tc>
        <w:tc>
          <w:tcPr>
            <w:tcW w:w="1710" w:type="dxa"/>
          </w:tcPr>
          <w:p w14:paraId="1795BC6D" w14:textId="77777777" w:rsidR="00EB2771" w:rsidRPr="004F1336" w:rsidRDefault="00EB2771" w:rsidP="00A472BE">
            <w:pPr>
              <w:spacing w:after="60"/>
              <w:jc w:val="center"/>
              <w:rPr>
                <w:rFonts w:ascii="Times New Roman" w:hAnsi="Times New Roman" w:cs="Times New Roman"/>
                <w:szCs w:val="24"/>
              </w:rPr>
            </w:pPr>
            <w:r w:rsidRPr="004F1336">
              <w:rPr>
                <w:rFonts w:ascii="Times New Roman" w:hAnsi="Times New Roman" w:cs="Times New Roman"/>
                <w:szCs w:val="24"/>
              </w:rPr>
              <w:t>10</w:t>
            </w:r>
          </w:p>
        </w:tc>
      </w:tr>
      <w:tr w:rsidR="00EB2771" w:rsidRPr="004F1336" w14:paraId="4A3A6248" w14:textId="77777777">
        <w:tc>
          <w:tcPr>
            <w:tcW w:w="1620" w:type="dxa"/>
          </w:tcPr>
          <w:p w14:paraId="1A5F73C8" w14:textId="77777777" w:rsidR="00EB2771" w:rsidRPr="004F1336" w:rsidRDefault="00EB2771" w:rsidP="00A472BE">
            <w:pPr>
              <w:spacing w:after="60"/>
              <w:jc w:val="center"/>
              <w:rPr>
                <w:rFonts w:ascii="Times New Roman" w:hAnsi="Times New Roman" w:cs="Times New Roman"/>
                <w:szCs w:val="24"/>
              </w:rPr>
            </w:pPr>
            <w:r w:rsidRPr="004F1336">
              <w:rPr>
                <w:rFonts w:ascii="Times New Roman" w:hAnsi="Times New Roman" w:cs="Times New Roman"/>
                <w:szCs w:val="24"/>
              </w:rPr>
              <w:t>4</w:t>
            </w:r>
          </w:p>
        </w:tc>
        <w:tc>
          <w:tcPr>
            <w:tcW w:w="1710" w:type="dxa"/>
          </w:tcPr>
          <w:p w14:paraId="5AE97BAC" w14:textId="77777777" w:rsidR="00EB2771" w:rsidRPr="004F1336" w:rsidRDefault="00EB2771" w:rsidP="00A472BE">
            <w:pPr>
              <w:spacing w:after="60"/>
              <w:jc w:val="center"/>
              <w:rPr>
                <w:rFonts w:ascii="Times New Roman" w:hAnsi="Times New Roman" w:cs="Times New Roman"/>
                <w:szCs w:val="24"/>
              </w:rPr>
            </w:pPr>
            <w:r w:rsidRPr="004F1336">
              <w:rPr>
                <w:rFonts w:ascii="Times New Roman" w:hAnsi="Times New Roman" w:cs="Times New Roman"/>
                <w:szCs w:val="24"/>
              </w:rPr>
              <w:t>2</w:t>
            </w:r>
          </w:p>
        </w:tc>
      </w:tr>
      <w:tr w:rsidR="00EB2771" w:rsidRPr="004F1336" w14:paraId="5F1DE385" w14:textId="77777777">
        <w:tc>
          <w:tcPr>
            <w:tcW w:w="1620" w:type="dxa"/>
          </w:tcPr>
          <w:p w14:paraId="3CD9341B" w14:textId="77777777" w:rsidR="00EB2771" w:rsidRPr="004F1336" w:rsidRDefault="00EB2771" w:rsidP="00A472BE">
            <w:pPr>
              <w:spacing w:after="60"/>
              <w:jc w:val="center"/>
              <w:rPr>
                <w:rFonts w:ascii="Times New Roman" w:hAnsi="Times New Roman" w:cs="Times New Roman"/>
                <w:szCs w:val="24"/>
              </w:rPr>
            </w:pPr>
            <w:r w:rsidRPr="004F1336">
              <w:rPr>
                <w:rFonts w:ascii="Times New Roman" w:hAnsi="Times New Roman" w:cs="Times New Roman"/>
                <w:szCs w:val="24"/>
              </w:rPr>
              <w:t>5</w:t>
            </w:r>
          </w:p>
        </w:tc>
        <w:tc>
          <w:tcPr>
            <w:tcW w:w="1710" w:type="dxa"/>
          </w:tcPr>
          <w:p w14:paraId="73B0C260" w14:textId="77777777" w:rsidR="00EB2771" w:rsidRPr="004F1336" w:rsidRDefault="00EB2771" w:rsidP="00A472BE">
            <w:pPr>
              <w:spacing w:after="60"/>
              <w:jc w:val="center"/>
              <w:rPr>
                <w:rFonts w:ascii="Times New Roman" w:hAnsi="Times New Roman" w:cs="Times New Roman"/>
                <w:szCs w:val="24"/>
              </w:rPr>
            </w:pPr>
            <w:r w:rsidRPr="004F1336">
              <w:rPr>
                <w:rFonts w:ascii="Times New Roman" w:hAnsi="Times New Roman" w:cs="Times New Roman"/>
                <w:szCs w:val="24"/>
              </w:rPr>
              <w:t>1</w:t>
            </w:r>
          </w:p>
        </w:tc>
      </w:tr>
    </w:tbl>
    <w:p w14:paraId="18AE4EE5" w14:textId="77777777" w:rsidR="00EB2771" w:rsidRPr="004F1336" w:rsidRDefault="00EB2771" w:rsidP="00EB2771">
      <w:pPr>
        <w:spacing w:after="60" w:line="240" w:lineRule="auto"/>
        <w:ind w:left="360"/>
        <w:rPr>
          <w:rFonts w:ascii="Times New Roman" w:hAnsi="Times New Roman" w:cs="Times New Roman"/>
          <w:szCs w:val="24"/>
        </w:rPr>
      </w:pPr>
    </w:p>
    <w:p w14:paraId="7215580B" w14:textId="77777777" w:rsidR="00EB2771" w:rsidRPr="004F1336" w:rsidRDefault="00EB2771" w:rsidP="00EB2771">
      <w:pPr>
        <w:spacing w:after="60" w:line="240" w:lineRule="auto"/>
        <w:ind w:left="360"/>
        <w:rPr>
          <w:rFonts w:ascii="Times New Roman" w:hAnsi="Times New Roman" w:cs="Times New Roman"/>
          <w:szCs w:val="24"/>
        </w:rPr>
      </w:pPr>
    </w:p>
    <w:p w14:paraId="37DF8852" w14:textId="77777777" w:rsidR="00D95961" w:rsidRDefault="00D95961" w:rsidP="00410AF1">
      <w:pPr>
        <w:pStyle w:val="ListParagraph"/>
        <w:numPr>
          <w:ilvl w:val="0"/>
          <w:numId w:val="6"/>
        </w:numPr>
        <w:spacing w:after="120" w:line="276" w:lineRule="auto"/>
        <w:rPr>
          <w:rFonts w:ascii="Times New Roman" w:hAnsi="Times New Roman"/>
        </w:rPr>
      </w:pPr>
      <w:r w:rsidRPr="004F1336">
        <w:rPr>
          <w:rFonts w:ascii="Times New Roman" w:hAnsi="Times New Roman"/>
        </w:rPr>
        <w:t>σ = .87</w:t>
      </w:r>
      <w:r>
        <w:rPr>
          <w:rFonts w:ascii="Times New Roman" w:hAnsi="Times New Roman"/>
        </w:rPr>
        <w:t xml:space="preserve"> </w:t>
      </w:r>
    </w:p>
    <w:p w14:paraId="157D820A" w14:textId="77777777" w:rsidR="00EB2771" w:rsidRPr="004F1336" w:rsidRDefault="00D95961" w:rsidP="00410AF1">
      <w:pPr>
        <w:pStyle w:val="ListParagraph"/>
        <w:numPr>
          <w:ilvl w:val="0"/>
          <w:numId w:val="6"/>
        </w:numPr>
        <w:spacing w:after="120" w:line="276" w:lineRule="auto"/>
        <w:rPr>
          <w:rFonts w:ascii="Times New Roman" w:hAnsi="Times New Roman"/>
        </w:rPr>
      </w:pPr>
      <w:r>
        <w:rPr>
          <w:rFonts w:ascii="Times New Roman" w:hAnsi="Times New Roman"/>
        </w:rPr>
        <w:t>B</w:t>
      </w:r>
    </w:p>
    <w:p w14:paraId="0AF281B8" w14:textId="77777777" w:rsidR="00EB2771" w:rsidRDefault="00EB2771" w:rsidP="00410AF1">
      <w:pPr>
        <w:pStyle w:val="ListParagraph"/>
        <w:numPr>
          <w:ilvl w:val="0"/>
          <w:numId w:val="6"/>
        </w:numPr>
        <w:spacing w:after="120" w:line="276" w:lineRule="auto"/>
        <w:rPr>
          <w:rFonts w:ascii="Times New Roman" w:hAnsi="Times New Roman"/>
        </w:rPr>
      </w:pPr>
      <w:r w:rsidRPr="004F1336">
        <w:rPr>
          <w:rFonts w:ascii="Times New Roman" w:hAnsi="Times New Roman"/>
        </w:rPr>
        <w:t>SD = .89</w:t>
      </w:r>
      <w:r w:rsidR="00D95961">
        <w:rPr>
          <w:rFonts w:ascii="Times New Roman" w:hAnsi="Times New Roman"/>
        </w:rPr>
        <w:t xml:space="preserve"> </w:t>
      </w:r>
    </w:p>
    <w:p w14:paraId="14671948" w14:textId="77777777" w:rsidR="004A331D" w:rsidRDefault="004A331D">
      <w:pPr>
        <w:spacing w:after="160" w:line="259" w:lineRule="auto"/>
        <w:rPr>
          <w:rFonts w:ascii="Times New Roman" w:eastAsia="Times New Roman" w:hAnsi="Times New Roman" w:cs="Times New Roman"/>
          <w:b/>
          <w:smallCaps/>
          <w:color w:val="000000" w:themeColor="text1"/>
          <w:spacing w:val="5"/>
          <w:sz w:val="40"/>
          <w:szCs w:val="40"/>
        </w:rPr>
      </w:pPr>
      <w:r>
        <w:rPr>
          <w:rFonts w:ascii="Times New Roman" w:hAnsi="Times New Roman"/>
          <w:color w:val="000000" w:themeColor="text1"/>
        </w:rPr>
        <w:br w:type="page"/>
      </w:r>
    </w:p>
    <w:p w14:paraId="31F1CC19" w14:textId="77777777" w:rsidR="005D3440" w:rsidRPr="00414629" w:rsidRDefault="005D3440" w:rsidP="005D3440">
      <w:pPr>
        <w:pStyle w:val="ChapterTitle"/>
        <w:rPr>
          <w:rFonts w:ascii="Times New Roman" w:hAnsi="Times New Roman"/>
          <w:color w:val="auto"/>
        </w:rPr>
      </w:pPr>
      <w:bookmarkStart w:id="1" w:name="_Toc284924047"/>
      <w:r w:rsidRPr="00414629">
        <w:rPr>
          <w:rFonts w:ascii="Times New Roman" w:hAnsi="Times New Roman"/>
          <w:color w:val="auto"/>
        </w:rPr>
        <w:lastRenderedPageBreak/>
        <w:t>Activity 4-1</w:t>
      </w:r>
      <w:bookmarkEnd w:id="1"/>
    </w:p>
    <w:p w14:paraId="6925A984" w14:textId="4F2F389F" w:rsidR="003C40D1" w:rsidRDefault="003C40D1" w:rsidP="003C40D1">
      <w:pPr>
        <w:tabs>
          <w:tab w:val="left" w:pos="720"/>
        </w:tabs>
        <w:spacing w:after="60" w:line="240" w:lineRule="auto"/>
        <w:rPr>
          <w:rFonts w:ascii="Times New Roman" w:hAnsi="Times New Roman"/>
          <w:iCs/>
          <w:szCs w:val="24"/>
        </w:rPr>
      </w:pPr>
      <w:r>
        <w:rPr>
          <w:rFonts w:ascii="Times New Roman" w:hAnsi="Times New Roman"/>
          <w:iCs/>
          <w:szCs w:val="24"/>
        </w:rPr>
        <w:t>Known Typos:</w:t>
      </w:r>
      <w:r>
        <w:rPr>
          <w:rFonts w:ascii="Times New Roman" w:hAnsi="Times New Roman"/>
          <w:iCs/>
          <w:szCs w:val="24"/>
        </w:rPr>
        <w:tab/>
        <w:t>Q15—the third row in the table, the word “lower” should be replaced with “higher”</w:t>
      </w:r>
    </w:p>
    <w:p w14:paraId="429E3BC5" w14:textId="77777777" w:rsidR="003C40D1" w:rsidRDefault="003C40D1" w:rsidP="003C40D1">
      <w:pPr>
        <w:tabs>
          <w:tab w:val="left" w:pos="720"/>
        </w:tabs>
        <w:spacing w:after="60" w:line="240" w:lineRule="auto"/>
        <w:rPr>
          <w:rFonts w:ascii="Times New Roman" w:hAnsi="Times New Roman"/>
          <w:iCs/>
          <w:szCs w:val="24"/>
        </w:rPr>
      </w:pPr>
    </w:p>
    <w:p w14:paraId="242FABEF" w14:textId="5EC29046" w:rsidR="005D3440" w:rsidRDefault="005D3440" w:rsidP="00B65F7A">
      <w:pPr>
        <w:numPr>
          <w:ilvl w:val="0"/>
          <w:numId w:val="8"/>
        </w:numPr>
        <w:tabs>
          <w:tab w:val="clear" w:pos="1080"/>
          <w:tab w:val="num" w:pos="-360"/>
          <w:tab w:val="left" w:pos="720"/>
        </w:tabs>
        <w:spacing w:after="60" w:line="240" w:lineRule="auto"/>
        <w:ind w:left="360"/>
        <w:rPr>
          <w:rFonts w:ascii="Times New Roman" w:hAnsi="Times New Roman"/>
          <w:iCs/>
          <w:szCs w:val="24"/>
        </w:rPr>
      </w:pPr>
      <w:r>
        <w:rPr>
          <w:rFonts w:ascii="Times New Roman" w:hAnsi="Times New Roman"/>
          <w:iCs/>
          <w:szCs w:val="24"/>
        </w:rPr>
        <w:t>C</w:t>
      </w:r>
    </w:p>
    <w:p w14:paraId="53E3A2ED" w14:textId="77777777" w:rsidR="005D3440" w:rsidRDefault="005D3440" w:rsidP="00B65F7A">
      <w:pPr>
        <w:numPr>
          <w:ilvl w:val="0"/>
          <w:numId w:val="8"/>
        </w:numPr>
        <w:tabs>
          <w:tab w:val="clear" w:pos="1080"/>
          <w:tab w:val="num" w:pos="-360"/>
          <w:tab w:val="left" w:pos="720"/>
        </w:tabs>
        <w:spacing w:after="60" w:line="240" w:lineRule="auto"/>
        <w:ind w:left="360"/>
        <w:rPr>
          <w:rFonts w:ascii="Times New Roman" w:hAnsi="Times New Roman"/>
          <w:iCs/>
          <w:szCs w:val="24"/>
        </w:rPr>
      </w:pPr>
      <w:r>
        <w:rPr>
          <w:rFonts w:ascii="Times New Roman" w:hAnsi="Times New Roman"/>
          <w:iCs/>
          <w:szCs w:val="24"/>
        </w:rPr>
        <w:t>A</w:t>
      </w:r>
    </w:p>
    <w:p w14:paraId="5EEE334A" w14:textId="77777777" w:rsidR="005D3440" w:rsidRDefault="005D3440" w:rsidP="00B65F7A">
      <w:pPr>
        <w:numPr>
          <w:ilvl w:val="0"/>
          <w:numId w:val="8"/>
        </w:numPr>
        <w:tabs>
          <w:tab w:val="clear" w:pos="1080"/>
          <w:tab w:val="num" w:pos="-360"/>
          <w:tab w:val="left" w:pos="720"/>
        </w:tabs>
        <w:spacing w:after="60" w:line="240" w:lineRule="auto"/>
        <w:ind w:left="360"/>
        <w:rPr>
          <w:rFonts w:ascii="Times New Roman" w:hAnsi="Times New Roman"/>
          <w:iCs/>
          <w:szCs w:val="24"/>
        </w:rPr>
      </w:pPr>
      <w:r>
        <w:rPr>
          <w:rFonts w:ascii="Times New Roman" w:hAnsi="Times New Roman"/>
          <w:iCs/>
          <w:szCs w:val="24"/>
        </w:rPr>
        <w:t>.1151</w:t>
      </w:r>
    </w:p>
    <w:p w14:paraId="73328BE0" w14:textId="77777777" w:rsidR="005D3440" w:rsidRDefault="005D3440" w:rsidP="00B65F7A">
      <w:pPr>
        <w:numPr>
          <w:ilvl w:val="0"/>
          <w:numId w:val="8"/>
        </w:numPr>
        <w:tabs>
          <w:tab w:val="clear" w:pos="1080"/>
          <w:tab w:val="num" w:pos="-360"/>
          <w:tab w:val="left" w:pos="720"/>
        </w:tabs>
        <w:spacing w:after="60" w:line="240" w:lineRule="auto"/>
        <w:ind w:left="360"/>
        <w:rPr>
          <w:rFonts w:ascii="Times New Roman" w:hAnsi="Times New Roman"/>
          <w:iCs/>
          <w:szCs w:val="24"/>
        </w:rPr>
      </w:pPr>
      <w:r>
        <w:rPr>
          <w:rFonts w:ascii="Times New Roman" w:hAnsi="Times New Roman"/>
          <w:iCs/>
          <w:szCs w:val="24"/>
        </w:rPr>
        <w:t>.7734</w:t>
      </w:r>
    </w:p>
    <w:p w14:paraId="752D0316" w14:textId="2713ED5D" w:rsidR="005D3440" w:rsidRDefault="005D3440" w:rsidP="00B65F7A">
      <w:pPr>
        <w:numPr>
          <w:ilvl w:val="0"/>
          <w:numId w:val="8"/>
        </w:numPr>
        <w:tabs>
          <w:tab w:val="clear" w:pos="1080"/>
          <w:tab w:val="num" w:pos="-360"/>
          <w:tab w:val="left" w:pos="720"/>
        </w:tabs>
        <w:spacing w:after="60" w:line="240" w:lineRule="auto"/>
        <w:ind w:left="360"/>
        <w:rPr>
          <w:rFonts w:ascii="Times New Roman" w:hAnsi="Times New Roman"/>
          <w:iCs/>
          <w:szCs w:val="24"/>
        </w:rPr>
      </w:pPr>
      <w:r>
        <w:rPr>
          <w:rFonts w:ascii="Times New Roman" w:hAnsi="Times New Roman"/>
          <w:iCs/>
          <w:szCs w:val="24"/>
        </w:rPr>
        <w:t>.</w:t>
      </w:r>
      <w:r w:rsidR="00FE3959">
        <w:rPr>
          <w:rFonts w:ascii="Times New Roman" w:hAnsi="Times New Roman"/>
          <w:iCs/>
          <w:szCs w:val="24"/>
        </w:rPr>
        <w:t>7454</w:t>
      </w:r>
    </w:p>
    <w:p w14:paraId="5ADC66CA" w14:textId="77777777" w:rsidR="005D3440" w:rsidRDefault="005D3440" w:rsidP="00B65F7A">
      <w:pPr>
        <w:numPr>
          <w:ilvl w:val="0"/>
          <w:numId w:val="8"/>
        </w:numPr>
        <w:tabs>
          <w:tab w:val="clear" w:pos="1080"/>
          <w:tab w:val="num" w:pos="-360"/>
          <w:tab w:val="left" w:pos="720"/>
        </w:tabs>
        <w:spacing w:after="60" w:line="240" w:lineRule="auto"/>
        <w:ind w:left="360"/>
        <w:rPr>
          <w:rFonts w:ascii="Times New Roman" w:hAnsi="Times New Roman"/>
          <w:iCs/>
          <w:szCs w:val="24"/>
        </w:rPr>
      </w:pPr>
      <w:r>
        <w:rPr>
          <w:rFonts w:ascii="Times New Roman" w:hAnsi="Times New Roman"/>
          <w:iCs/>
          <w:szCs w:val="24"/>
        </w:rPr>
        <w:t>.0495</w:t>
      </w:r>
    </w:p>
    <w:p w14:paraId="546040B4" w14:textId="072C5976" w:rsidR="005D3440" w:rsidRDefault="00FB6B17" w:rsidP="00B65F7A">
      <w:pPr>
        <w:numPr>
          <w:ilvl w:val="0"/>
          <w:numId w:val="8"/>
        </w:numPr>
        <w:tabs>
          <w:tab w:val="clear" w:pos="1080"/>
          <w:tab w:val="num" w:pos="-360"/>
          <w:tab w:val="left" w:pos="720"/>
        </w:tabs>
        <w:spacing w:after="60" w:line="240" w:lineRule="auto"/>
        <w:ind w:left="360"/>
        <w:rPr>
          <w:rFonts w:ascii="Times New Roman" w:hAnsi="Times New Roman"/>
          <w:iCs/>
          <w:szCs w:val="24"/>
        </w:rPr>
      </w:pPr>
      <w:r>
        <w:rPr>
          <w:rFonts w:ascii="Times New Roman" w:hAnsi="Times New Roman"/>
          <w:iCs/>
          <w:szCs w:val="24"/>
        </w:rPr>
        <w:t>z = -.77, p = .7794</w:t>
      </w:r>
      <w:r w:rsidR="00E4790D">
        <w:rPr>
          <w:rFonts w:ascii="Times New Roman" w:hAnsi="Times New Roman"/>
          <w:iCs/>
          <w:szCs w:val="24"/>
        </w:rPr>
        <w:t xml:space="preserve">  </w:t>
      </w:r>
      <w:r w:rsidR="00DA7388">
        <w:rPr>
          <w:rFonts w:ascii="Times New Roman" w:hAnsi="Times New Roman"/>
          <w:iCs/>
          <w:szCs w:val="24"/>
        </w:rPr>
        <w:t>(Memory test)</w:t>
      </w:r>
    </w:p>
    <w:p w14:paraId="0B9F13C2" w14:textId="77777777" w:rsidR="005D3440" w:rsidRDefault="005D3440" w:rsidP="00B65F7A">
      <w:pPr>
        <w:numPr>
          <w:ilvl w:val="0"/>
          <w:numId w:val="8"/>
        </w:numPr>
        <w:tabs>
          <w:tab w:val="clear" w:pos="1080"/>
          <w:tab w:val="num" w:pos="-360"/>
          <w:tab w:val="left" w:pos="720"/>
        </w:tabs>
        <w:spacing w:after="60" w:line="240" w:lineRule="auto"/>
        <w:ind w:left="360"/>
        <w:rPr>
          <w:rFonts w:ascii="Times New Roman" w:hAnsi="Times New Roman"/>
          <w:iCs/>
          <w:szCs w:val="24"/>
        </w:rPr>
      </w:pPr>
      <w:r>
        <w:rPr>
          <w:rFonts w:ascii="Times New Roman" w:hAnsi="Times New Roman"/>
          <w:iCs/>
          <w:szCs w:val="24"/>
        </w:rPr>
        <w:t>z = -3.37, p = .9996</w:t>
      </w:r>
      <w:r w:rsidR="00E4790D">
        <w:rPr>
          <w:rFonts w:ascii="Times New Roman" w:hAnsi="Times New Roman"/>
          <w:iCs/>
          <w:szCs w:val="24"/>
        </w:rPr>
        <w:t xml:space="preserve"> (</w:t>
      </w:r>
      <w:r w:rsidR="00DA7388">
        <w:rPr>
          <w:rFonts w:ascii="Times New Roman" w:hAnsi="Times New Roman"/>
          <w:iCs/>
          <w:szCs w:val="24"/>
        </w:rPr>
        <w:t>Object naming tests</w:t>
      </w:r>
      <w:r w:rsidR="00E4790D">
        <w:rPr>
          <w:rFonts w:ascii="Times New Roman" w:hAnsi="Times New Roman"/>
          <w:iCs/>
          <w:szCs w:val="24"/>
        </w:rPr>
        <w:t>)</w:t>
      </w:r>
    </w:p>
    <w:p w14:paraId="70C5AF33" w14:textId="77777777" w:rsidR="005D3440" w:rsidRDefault="005D3440" w:rsidP="00B65F7A">
      <w:pPr>
        <w:numPr>
          <w:ilvl w:val="0"/>
          <w:numId w:val="8"/>
        </w:numPr>
        <w:tabs>
          <w:tab w:val="clear" w:pos="1080"/>
          <w:tab w:val="num" w:pos="-360"/>
          <w:tab w:val="left" w:pos="720"/>
        </w:tabs>
        <w:spacing w:after="60" w:line="240" w:lineRule="auto"/>
        <w:ind w:left="360"/>
        <w:rPr>
          <w:rFonts w:ascii="Times New Roman" w:hAnsi="Times New Roman"/>
          <w:iCs/>
          <w:szCs w:val="24"/>
        </w:rPr>
      </w:pPr>
      <w:r>
        <w:rPr>
          <w:rFonts w:ascii="Times New Roman" w:hAnsi="Times New Roman"/>
          <w:iCs/>
          <w:szCs w:val="24"/>
        </w:rPr>
        <w:t xml:space="preserve">z = -.38, p = </w:t>
      </w:r>
      <w:r w:rsidR="00E4790D">
        <w:rPr>
          <w:rFonts w:ascii="Times New Roman" w:hAnsi="Times New Roman"/>
          <w:iCs/>
          <w:szCs w:val="24"/>
        </w:rPr>
        <w:t>.3520 (Stroop, attentional test) (lower time to complete the task means that people who did better than average had lower z-scores and so you should look at the tail)</w:t>
      </w:r>
    </w:p>
    <w:p w14:paraId="6ADF1A6E" w14:textId="4D4A60BB" w:rsidR="00E4790D" w:rsidRPr="005D3440" w:rsidRDefault="00E4790D" w:rsidP="00B65F7A">
      <w:pPr>
        <w:numPr>
          <w:ilvl w:val="0"/>
          <w:numId w:val="8"/>
        </w:numPr>
        <w:tabs>
          <w:tab w:val="clear" w:pos="1080"/>
          <w:tab w:val="num" w:pos="-360"/>
          <w:tab w:val="left" w:pos="720"/>
        </w:tabs>
        <w:spacing w:after="60" w:line="240" w:lineRule="auto"/>
        <w:ind w:left="360"/>
        <w:rPr>
          <w:rFonts w:ascii="Times New Roman" w:hAnsi="Times New Roman"/>
          <w:iCs/>
          <w:szCs w:val="24"/>
        </w:rPr>
      </w:pPr>
      <w:r>
        <w:rPr>
          <w:rFonts w:ascii="Times New Roman" w:hAnsi="Times New Roman"/>
          <w:iCs/>
          <w:szCs w:val="24"/>
        </w:rPr>
        <w:t xml:space="preserve">He should focus on the </w:t>
      </w:r>
      <w:r w:rsidR="00DA7388">
        <w:rPr>
          <w:rFonts w:ascii="Times New Roman" w:hAnsi="Times New Roman"/>
          <w:iCs/>
          <w:szCs w:val="24"/>
        </w:rPr>
        <w:t>object naming tests</w:t>
      </w:r>
      <w:r w:rsidR="00FB6B17">
        <w:rPr>
          <w:rFonts w:ascii="Times New Roman" w:hAnsi="Times New Roman"/>
          <w:iCs/>
          <w:szCs w:val="24"/>
        </w:rPr>
        <w:t xml:space="preserve"> and the memory test</w:t>
      </w:r>
      <w:r>
        <w:rPr>
          <w:rFonts w:ascii="Times New Roman" w:hAnsi="Times New Roman"/>
          <w:iCs/>
          <w:szCs w:val="24"/>
        </w:rPr>
        <w:t>. Henry’s score was dramatically worse that the popul</w:t>
      </w:r>
      <w:r w:rsidR="00FB6B17">
        <w:rPr>
          <w:rFonts w:ascii="Times New Roman" w:hAnsi="Times New Roman"/>
          <w:iCs/>
          <w:szCs w:val="24"/>
        </w:rPr>
        <w:t>ation on those tests</w:t>
      </w:r>
      <w:r>
        <w:rPr>
          <w:rFonts w:ascii="Times New Roman" w:hAnsi="Times New Roman"/>
          <w:iCs/>
          <w:szCs w:val="24"/>
        </w:rPr>
        <w:t xml:space="preserve"> (99.96%</w:t>
      </w:r>
      <w:r w:rsidR="00FB6B17">
        <w:rPr>
          <w:rFonts w:ascii="Times New Roman" w:hAnsi="Times New Roman"/>
          <w:iCs/>
          <w:szCs w:val="24"/>
        </w:rPr>
        <w:t xml:space="preserve"> and 77.94%</w:t>
      </w:r>
      <w:r>
        <w:rPr>
          <w:rFonts w:ascii="Times New Roman" w:hAnsi="Times New Roman"/>
          <w:iCs/>
          <w:szCs w:val="24"/>
        </w:rPr>
        <w:t xml:space="preserve"> of people do better than him on th</w:t>
      </w:r>
      <w:r w:rsidR="00DA7388">
        <w:rPr>
          <w:rFonts w:ascii="Times New Roman" w:hAnsi="Times New Roman"/>
          <w:iCs/>
          <w:szCs w:val="24"/>
        </w:rPr>
        <w:t>e test). Henry scored better than average on the Stroop test (remember, lower numbers mean better performance</w:t>
      </w:r>
      <w:r w:rsidR="002C7E31">
        <w:rPr>
          <w:rFonts w:ascii="Times New Roman" w:hAnsi="Times New Roman"/>
          <w:iCs/>
          <w:szCs w:val="24"/>
        </w:rPr>
        <w:t>)</w:t>
      </w:r>
      <w:r w:rsidR="00DA7388">
        <w:rPr>
          <w:rFonts w:ascii="Times New Roman" w:hAnsi="Times New Roman"/>
          <w:iCs/>
          <w:szCs w:val="24"/>
        </w:rPr>
        <w:t xml:space="preserve">. </w:t>
      </w:r>
    </w:p>
    <w:p w14:paraId="0C05E52D" w14:textId="77777777" w:rsidR="005D3440" w:rsidRPr="00414629" w:rsidRDefault="005D3440" w:rsidP="00B65F7A">
      <w:pPr>
        <w:numPr>
          <w:ilvl w:val="0"/>
          <w:numId w:val="8"/>
        </w:numPr>
        <w:tabs>
          <w:tab w:val="clear" w:pos="1080"/>
          <w:tab w:val="num" w:pos="-360"/>
          <w:tab w:val="left" w:pos="720"/>
        </w:tabs>
        <w:spacing w:after="60" w:line="240" w:lineRule="auto"/>
        <w:ind w:left="360"/>
        <w:rPr>
          <w:rFonts w:ascii="Times New Roman" w:hAnsi="Times New Roman"/>
          <w:iCs/>
          <w:szCs w:val="24"/>
        </w:rPr>
      </w:pPr>
      <w:r w:rsidRPr="00414629">
        <w:rPr>
          <w:rFonts w:ascii="Times New Roman" w:hAnsi="Times New Roman"/>
          <w:szCs w:val="24"/>
        </w:rPr>
        <w:t>Be sure the values are located correctly on the graph.  Use the raw s</w:t>
      </w:r>
      <w:r>
        <w:rPr>
          <w:rFonts w:ascii="Times New Roman" w:hAnsi="Times New Roman"/>
          <w:szCs w:val="24"/>
        </w:rPr>
        <w:t>core number line to place each X</w:t>
      </w:r>
      <w:r w:rsidRPr="00414629">
        <w:rPr>
          <w:rFonts w:ascii="Times New Roman" w:hAnsi="Times New Roman"/>
          <w:szCs w:val="24"/>
        </w:rPr>
        <w:t xml:space="preserve"> value.</w:t>
      </w:r>
    </w:p>
    <w:p w14:paraId="5935A286" w14:textId="5A9AC3AB" w:rsidR="005D3440" w:rsidRPr="00414629" w:rsidRDefault="003C72FC" w:rsidP="00B65F7A">
      <w:pPr>
        <w:numPr>
          <w:ilvl w:val="0"/>
          <w:numId w:val="8"/>
        </w:numPr>
        <w:tabs>
          <w:tab w:val="clear" w:pos="1080"/>
          <w:tab w:val="num" w:pos="360"/>
          <w:tab w:val="left" w:pos="720"/>
        </w:tabs>
        <w:spacing w:after="60" w:line="240" w:lineRule="auto"/>
        <w:ind w:left="360"/>
        <w:rPr>
          <w:rFonts w:ascii="Times New Roman" w:hAnsi="Times New Roman"/>
          <w:szCs w:val="24"/>
        </w:rPr>
      </w:pPr>
      <w:r>
        <w:rPr>
          <w:rFonts w:ascii="Times New Roman" w:hAnsi="Times New Roman"/>
          <w:iCs/>
          <w:szCs w:val="24"/>
        </w:rPr>
        <w:t>Most likely  98.0, 97.5, 96.9, 96.5  Least likely</w:t>
      </w:r>
    </w:p>
    <w:p w14:paraId="79A8CAD7" w14:textId="66DBE00C" w:rsidR="005D3440" w:rsidRPr="00414629" w:rsidRDefault="00D845F7" w:rsidP="00B65F7A">
      <w:pPr>
        <w:numPr>
          <w:ilvl w:val="0"/>
          <w:numId w:val="8"/>
        </w:numPr>
        <w:tabs>
          <w:tab w:val="clear" w:pos="1080"/>
          <w:tab w:val="num" w:pos="360"/>
          <w:tab w:val="left" w:pos="720"/>
        </w:tabs>
        <w:spacing w:after="60" w:line="240" w:lineRule="auto"/>
        <w:ind w:left="360"/>
        <w:rPr>
          <w:rFonts w:ascii="Times New Roman" w:hAnsi="Times New Roman"/>
          <w:szCs w:val="24"/>
        </w:rPr>
      </w:pPr>
      <w:r>
        <w:rPr>
          <w:rFonts w:ascii="Times New Roman" w:hAnsi="Times New Roman"/>
          <w:szCs w:val="24"/>
        </w:rPr>
        <w:t>A and c</w:t>
      </w:r>
    </w:p>
    <w:p w14:paraId="5B7A83FA" w14:textId="77777777" w:rsidR="005D3440" w:rsidRPr="00414629" w:rsidRDefault="005D3440" w:rsidP="00B65F7A">
      <w:pPr>
        <w:numPr>
          <w:ilvl w:val="0"/>
          <w:numId w:val="8"/>
        </w:numPr>
        <w:tabs>
          <w:tab w:val="clear" w:pos="1080"/>
          <w:tab w:val="num" w:pos="360"/>
          <w:tab w:val="left" w:pos="720"/>
        </w:tabs>
        <w:spacing w:after="60" w:line="240" w:lineRule="auto"/>
        <w:ind w:left="36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09"/>
        <w:gridCol w:w="770"/>
        <w:gridCol w:w="858"/>
        <w:gridCol w:w="858"/>
        <w:gridCol w:w="1062"/>
      </w:tblGrid>
      <w:tr w:rsidR="005D3440" w:rsidRPr="00414629" w14:paraId="47BC48BB" w14:textId="77777777">
        <w:trPr>
          <w:jc w:val="center"/>
        </w:trPr>
        <w:tc>
          <w:tcPr>
            <w:tcW w:w="0" w:type="auto"/>
            <w:vAlign w:val="center"/>
          </w:tcPr>
          <w:p w14:paraId="062600FD"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Temperature</w:t>
            </w:r>
          </w:p>
        </w:tc>
        <w:tc>
          <w:tcPr>
            <w:tcW w:w="0" w:type="auto"/>
            <w:vAlign w:val="center"/>
          </w:tcPr>
          <w:p w14:paraId="7B00A45A"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98ºF</w:t>
            </w:r>
          </w:p>
        </w:tc>
        <w:tc>
          <w:tcPr>
            <w:tcW w:w="0" w:type="auto"/>
            <w:vAlign w:val="center"/>
          </w:tcPr>
          <w:p w14:paraId="62AE049C"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97.5ºF</w:t>
            </w:r>
          </w:p>
        </w:tc>
        <w:tc>
          <w:tcPr>
            <w:tcW w:w="0" w:type="auto"/>
            <w:vAlign w:val="center"/>
          </w:tcPr>
          <w:p w14:paraId="48F3AE83" w14:textId="77777777" w:rsidR="005D3440" w:rsidRPr="00414629" w:rsidRDefault="005D3440" w:rsidP="000624F7">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9</w:t>
            </w:r>
            <w:r w:rsidR="000624F7">
              <w:rPr>
                <w:rFonts w:ascii="Times New Roman" w:hAnsi="Times New Roman" w:cs="Times New Roman"/>
                <w:sz w:val="24"/>
                <w:szCs w:val="24"/>
              </w:rPr>
              <w:t>6</w:t>
            </w:r>
            <w:r w:rsidRPr="00414629">
              <w:rPr>
                <w:rFonts w:ascii="Times New Roman" w:hAnsi="Times New Roman" w:cs="Times New Roman"/>
                <w:sz w:val="24"/>
                <w:szCs w:val="24"/>
              </w:rPr>
              <w:t>.</w:t>
            </w:r>
            <w:r w:rsidR="000624F7">
              <w:rPr>
                <w:rFonts w:ascii="Times New Roman" w:hAnsi="Times New Roman" w:cs="Times New Roman"/>
                <w:sz w:val="24"/>
                <w:szCs w:val="24"/>
              </w:rPr>
              <w:t>9</w:t>
            </w:r>
            <w:r w:rsidRPr="00414629">
              <w:rPr>
                <w:rFonts w:ascii="Times New Roman" w:hAnsi="Times New Roman" w:cs="Times New Roman"/>
                <w:sz w:val="24"/>
                <w:szCs w:val="24"/>
              </w:rPr>
              <w:t>ºF</w:t>
            </w:r>
          </w:p>
        </w:tc>
        <w:tc>
          <w:tcPr>
            <w:tcW w:w="1062" w:type="dxa"/>
          </w:tcPr>
          <w:p w14:paraId="477AA943"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96.5 ºF</w:t>
            </w:r>
          </w:p>
        </w:tc>
      </w:tr>
      <w:tr w:rsidR="005D3440" w:rsidRPr="00414629" w14:paraId="6EDA5506" w14:textId="77777777">
        <w:trPr>
          <w:jc w:val="center"/>
        </w:trPr>
        <w:tc>
          <w:tcPr>
            <w:tcW w:w="0" w:type="auto"/>
            <w:vAlign w:val="center"/>
          </w:tcPr>
          <w:p w14:paraId="1D3EFC29"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z-score</w:t>
            </w:r>
          </w:p>
          <w:p w14:paraId="145C7CA6" w14:textId="77777777" w:rsidR="005D3440" w:rsidRPr="00414629" w:rsidRDefault="005D3440" w:rsidP="00A472BE">
            <w:pPr>
              <w:spacing w:after="0" w:line="240" w:lineRule="auto"/>
              <w:jc w:val="center"/>
              <w:rPr>
                <w:rFonts w:ascii="Times New Roman" w:hAnsi="Times New Roman" w:cs="Times New Roman"/>
                <w:sz w:val="24"/>
                <w:szCs w:val="24"/>
              </w:rPr>
            </w:pPr>
          </w:p>
        </w:tc>
        <w:tc>
          <w:tcPr>
            <w:tcW w:w="0" w:type="auto"/>
            <w:vAlign w:val="center"/>
          </w:tcPr>
          <w:p w14:paraId="3B26B848"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-.33</w:t>
            </w:r>
          </w:p>
        </w:tc>
        <w:tc>
          <w:tcPr>
            <w:tcW w:w="0" w:type="auto"/>
            <w:vAlign w:val="center"/>
          </w:tcPr>
          <w:p w14:paraId="5778830A"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-1.17</w:t>
            </w:r>
          </w:p>
        </w:tc>
        <w:tc>
          <w:tcPr>
            <w:tcW w:w="0" w:type="auto"/>
            <w:vAlign w:val="center"/>
          </w:tcPr>
          <w:p w14:paraId="4547EB27"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-2</w:t>
            </w:r>
            <w:r w:rsidR="000624F7">
              <w:rPr>
                <w:rFonts w:ascii="Times New Roman" w:hAnsi="Times New Roman" w:cs="Times New Roman"/>
                <w:sz w:val="24"/>
                <w:szCs w:val="24"/>
              </w:rPr>
              <w:t>.17</w:t>
            </w:r>
          </w:p>
        </w:tc>
        <w:tc>
          <w:tcPr>
            <w:tcW w:w="1062" w:type="dxa"/>
          </w:tcPr>
          <w:p w14:paraId="73150CCF" w14:textId="77777777" w:rsidR="005D3440" w:rsidRPr="00414629" w:rsidRDefault="005D3440" w:rsidP="00A472BE">
            <w:pPr>
              <w:spacing w:after="0" w:line="240" w:lineRule="auto"/>
              <w:jc w:val="center"/>
              <w:rPr>
                <w:rFonts w:ascii="Times New Roman" w:hAnsi="Times New Roman" w:cs="Times New Roman"/>
                <w:sz w:val="24"/>
                <w:szCs w:val="24"/>
              </w:rPr>
            </w:pPr>
          </w:p>
          <w:p w14:paraId="099952A5"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-2.83</w:t>
            </w:r>
          </w:p>
          <w:p w14:paraId="5A0437B7" w14:textId="77777777" w:rsidR="005D3440" w:rsidRPr="00414629" w:rsidRDefault="005D3440" w:rsidP="00A472BE">
            <w:pPr>
              <w:spacing w:after="0" w:line="240" w:lineRule="auto"/>
              <w:jc w:val="center"/>
              <w:rPr>
                <w:rFonts w:ascii="Times New Roman" w:hAnsi="Times New Roman" w:cs="Times New Roman"/>
                <w:sz w:val="24"/>
                <w:szCs w:val="24"/>
              </w:rPr>
            </w:pPr>
          </w:p>
        </w:tc>
      </w:tr>
      <w:tr w:rsidR="005D3440" w:rsidRPr="00414629" w14:paraId="155DA7C0" w14:textId="77777777">
        <w:trPr>
          <w:jc w:val="center"/>
        </w:trPr>
        <w:tc>
          <w:tcPr>
            <w:tcW w:w="0" w:type="auto"/>
            <w:vAlign w:val="center"/>
          </w:tcPr>
          <w:p w14:paraId="48FCB673"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Probability of</w:t>
            </w:r>
          </w:p>
          <w:p w14:paraId="21F02994"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z-score or a</w:t>
            </w:r>
          </w:p>
          <w:p w14:paraId="1577D767"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more extreme z-score</w:t>
            </w:r>
          </w:p>
        </w:tc>
        <w:tc>
          <w:tcPr>
            <w:tcW w:w="0" w:type="auto"/>
            <w:vAlign w:val="center"/>
          </w:tcPr>
          <w:p w14:paraId="318F4C95"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.3707</w:t>
            </w:r>
          </w:p>
        </w:tc>
        <w:tc>
          <w:tcPr>
            <w:tcW w:w="0" w:type="auto"/>
            <w:vAlign w:val="center"/>
          </w:tcPr>
          <w:p w14:paraId="6179B283"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.1210</w:t>
            </w:r>
          </w:p>
        </w:tc>
        <w:tc>
          <w:tcPr>
            <w:tcW w:w="0" w:type="auto"/>
            <w:vAlign w:val="center"/>
          </w:tcPr>
          <w:p w14:paraId="14C2493F" w14:textId="77777777" w:rsidR="005D3440" w:rsidRPr="00414629" w:rsidRDefault="000624F7" w:rsidP="00A472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.0150</w:t>
            </w:r>
          </w:p>
        </w:tc>
        <w:tc>
          <w:tcPr>
            <w:tcW w:w="1062" w:type="dxa"/>
          </w:tcPr>
          <w:p w14:paraId="7C80C0D0" w14:textId="77777777" w:rsidR="005D3440" w:rsidRPr="00414629" w:rsidRDefault="005D3440" w:rsidP="00A472BE">
            <w:pPr>
              <w:spacing w:after="0" w:line="240" w:lineRule="auto"/>
              <w:jc w:val="center"/>
              <w:rPr>
                <w:rFonts w:ascii="Times New Roman" w:hAnsi="Times New Roman" w:cs="Times New Roman"/>
                <w:sz w:val="24"/>
                <w:szCs w:val="24"/>
              </w:rPr>
            </w:pPr>
          </w:p>
          <w:p w14:paraId="7271DDFA"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.0023</w:t>
            </w:r>
          </w:p>
        </w:tc>
      </w:tr>
    </w:tbl>
    <w:p w14:paraId="44F921D4" w14:textId="77777777" w:rsidR="005D3440" w:rsidRPr="00414629" w:rsidRDefault="005D3440" w:rsidP="005D3440">
      <w:pPr>
        <w:spacing w:after="60"/>
        <w:rPr>
          <w:rFonts w:ascii="Times New Roman" w:hAnsi="Times New Roman" w:cs="Times New Roman"/>
          <w:sz w:val="24"/>
          <w:szCs w:val="24"/>
        </w:rPr>
      </w:pPr>
    </w:p>
    <w:p w14:paraId="24939AE2" w14:textId="77777777" w:rsidR="005D3440" w:rsidRPr="00414629" w:rsidRDefault="005D3440" w:rsidP="00B65F7A">
      <w:pPr>
        <w:numPr>
          <w:ilvl w:val="0"/>
          <w:numId w:val="8"/>
        </w:numPr>
        <w:tabs>
          <w:tab w:val="clear" w:pos="1080"/>
          <w:tab w:val="num" w:pos="360"/>
          <w:tab w:val="left" w:pos="720"/>
        </w:tabs>
        <w:spacing w:after="60" w:line="240" w:lineRule="auto"/>
        <w:ind w:left="36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844"/>
        <w:gridCol w:w="844"/>
        <w:gridCol w:w="844"/>
        <w:gridCol w:w="1062"/>
      </w:tblGrid>
      <w:tr w:rsidR="005D3440" w:rsidRPr="00414629" w14:paraId="57E1B876" w14:textId="77777777">
        <w:trPr>
          <w:jc w:val="center"/>
        </w:trPr>
        <w:tc>
          <w:tcPr>
            <w:tcW w:w="0" w:type="auto"/>
            <w:vAlign w:val="center"/>
          </w:tcPr>
          <w:p w14:paraId="4DA993E9"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Temperature</w:t>
            </w:r>
          </w:p>
        </w:tc>
        <w:tc>
          <w:tcPr>
            <w:tcW w:w="0" w:type="auto"/>
            <w:vAlign w:val="center"/>
          </w:tcPr>
          <w:p w14:paraId="7D9C3A3E"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98.4ºF</w:t>
            </w:r>
          </w:p>
        </w:tc>
        <w:tc>
          <w:tcPr>
            <w:tcW w:w="0" w:type="auto"/>
            <w:vAlign w:val="center"/>
          </w:tcPr>
          <w:p w14:paraId="6D734C3D"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98.9ºF</w:t>
            </w:r>
          </w:p>
        </w:tc>
        <w:tc>
          <w:tcPr>
            <w:tcW w:w="0" w:type="auto"/>
            <w:vAlign w:val="center"/>
          </w:tcPr>
          <w:p w14:paraId="7B40B9C4" w14:textId="77777777" w:rsidR="005D3440" w:rsidRPr="00414629" w:rsidRDefault="000624F7" w:rsidP="00A472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99.5</w:t>
            </w:r>
            <w:r w:rsidR="005D3440" w:rsidRPr="00414629">
              <w:rPr>
                <w:rFonts w:ascii="Times New Roman" w:hAnsi="Times New Roman" w:cs="Times New Roman"/>
                <w:sz w:val="24"/>
                <w:szCs w:val="24"/>
              </w:rPr>
              <w:t>ºF</w:t>
            </w:r>
          </w:p>
        </w:tc>
        <w:tc>
          <w:tcPr>
            <w:tcW w:w="1062" w:type="dxa"/>
          </w:tcPr>
          <w:p w14:paraId="7D238CE9"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99.9 ºF</w:t>
            </w:r>
          </w:p>
        </w:tc>
      </w:tr>
      <w:tr w:rsidR="005D3440" w:rsidRPr="00414629" w14:paraId="5B764773" w14:textId="77777777">
        <w:trPr>
          <w:jc w:val="center"/>
        </w:trPr>
        <w:tc>
          <w:tcPr>
            <w:tcW w:w="0" w:type="auto"/>
            <w:vAlign w:val="center"/>
          </w:tcPr>
          <w:p w14:paraId="096E5D6A"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z-score</w:t>
            </w:r>
          </w:p>
          <w:p w14:paraId="6A02571D" w14:textId="77777777" w:rsidR="005D3440" w:rsidRPr="00414629" w:rsidRDefault="005D3440" w:rsidP="00A472BE">
            <w:pPr>
              <w:spacing w:after="0" w:line="240" w:lineRule="auto"/>
              <w:jc w:val="center"/>
              <w:rPr>
                <w:rFonts w:ascii="Times New Roman" w:hAnsi="Times New Roman" w:cs="Times New Roman"/>
                <w:sz w:val="24"/>
                <w:szCs w:val="24"/>
              </w:rPr>
            </w:pPr>
          </w:p>
        </w:tc>
        <w:tc>
          <w:tcPr>
            <w:tcW w:w="0" w:type="auto"/>
            <w:vAlign w:val="center"/>
          </w:tcPr>
          <w:p w14:paraId="76D4E8CB"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.33</w:t>
            </w:r>
          </w:p>
        </w:tc>
        <w:tc>
          <w:tcPr>
            <w:tcW w:w="0" w:type="auto"/>
            <w:vAlign w:val="center"/>
          </w:tcPr>
          <w:p w14:paraId="60F3BE36"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1.17</w:t>
            </w:r>
          </w:p>
        </w:tc>
        <w:tc>
          <w:tcPr>
            <w:tcW w:w="0" w:type="auto"/>
            <w:vAlign w:val="center"/>
          </w:tcPr>
          <w:p w14:paraId="01D5113C"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2</w:t>
            </w:r>
            <w:r w:rsidR="000624F7">
              <w:rPr>
                <w:rFonts w:ascii="Times New Roman" w:hAnsi="Times New Roman" w:cs="Times New Roman"/>
                <w:sz w:val="24"/>
                <w:szCs w:val="24"/>
              </w:rPr>
              <w:t>.17</w:t>
            </w:r>
          </w:p>
        </w:tc>
        <w:tc>
          <w:tcPr>
            <w:tcW w:w="1062" w:type="dxa"/>
          </w:tcPr>
          <w:p w14:paraId="6602E8B0" w14:textId="77777777" w:rsidR="005D3440" w:rsidRPr="00414629" w:rsidRDefault="005D3440" w:rsidP="00A472BE">
            <w:pPr>
              <w:spacing w:after="0" w:line="240" w:lineRule="auto"/>
              <w:jc w:val="center"/>
              <w:rPr>
                <w:rFonts w:ascii="Times New Roman" w:hAnsi="Times New Roman" w:cs="Times New Roman"/>
                <w:sz w:val="24"/>
                <w:szCs w:val="24"/>
              </w:rPr>
            </w:pPr>
          </w:p>
          <w:p w14:paraId="18A58321"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2.83</w:t>
            </w:r>
          </w:p>
          <w:p w14:paraId="20A455A4" w14:textId="77777777" w:rsidR="005D3440" w:rsidRPr="00414629" w:rsidRDefault="005D3440" w:rsidP="00A472BE">
            <w:pPr>
              <w:spacing w:after="0" w:line="240" w:lineRule="auto"/>
              <w:jc w:val="center"/>
              <w:rPr>
                <w:rFonts w:ascii="Times New Roman" w:hAnsi="Times New Roman" w:cs="Times New Roman"/>
                <w:sz w:val="24"/>
                <w:szCs w:val="24"/>
              </w:rPr>
            </w:pPr>
          </w:p>
        </w:tc>
      </w:tr>
      <w:tr w:rsidR="005D3440" w:rsidRPr="00414629" w14:paraId="470D48F7" w14:textId="77777777">
        <w:trPr>
          <w:jc w:val="center"/>
        </w:trPr>
        <w:tc>
          <w:tcPr>
            <w:tcW w:w="0" w:type="auto"/>
            <w:vAlign w:val="center"/>
          </w:tcPr>
          <w:p w14:paraId="639FDC92"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Probability of</w:t>
            </w:r>
          </w:p>
          <w:p w14:paraId="06DDA60F"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z-score or a</w:t>
            </w:r>
          </w:p>
          <w:p w14:paraId="003838D6"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more extreme z-score</w:t>
            </w:r>
          </w:p>
        </w:tc>
        <w:tc>
          <w:tcPr>
            <w:tcW w:w="0" w:type="auto"/>
            <w:vAlign w:val="center"/>
          </w:tcPr>
          <w:p w14:paraId="07E923BE"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.3707</w:t>
            </w:r>
          </w:p>
        </w:tc>
        <w:tc>
          <w:tcPr>
            <w:tcW w:w="0" w:type="auto"/>
            <w:vAlign w:val="center"/>
          </w:tcPr>
          <w:p w14:paraId="160CD3C5"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.1210</w:t>
            </w:r>
          </w:p>
        </w:tc>
        <w:tc>
          <w:tcPr>
            <w:tcW w:w="0" w:type="auto"/>
            <w:vAlign w:val="center"/>
          </w:tcPr>
          <w:p w14:paraId="0524E0B6" w14:textId="77777777" w:rsidR="005D3440" w:rsidRPr="00414629" w:rsidRDefault="000624F7" w:rsidP="00A472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.0150</w:t>
            </w:r>
          </w:p>
        </w:tc>
        <w:tc>
          <w:tcPr>
            <w:tcW w:w="1062" w:type="dxa"/>
          </w:tcPr>
          <w:p w14:paraId="72CD5A87" w14:textId="77777777" w:rsidR="005D3440" w:rsidRPr="00414629" w:rsidRDefault="005D3440" w:rsidP="00A472BE">
            <w:pPr>
              <w:spacing w:after="0" w:line="240" w:lineRule="auto"/>
              <w:jc w:val="center"/>
              <w:rPr>
                <w:rFonts w:ascii="Times New Roman" w:hAnsi="Times New Roman" w:cs="Times New Roman"/>
                <w:sz w:val="24"/>
                <w:szCs w:val="24"/>
              </w:rPr>
            </w:pPr>
          </w:p>
          <w:p w14:paraId="4B16DC46" w14:textId="77777777" w:rsidR="005D3440" w:rsidRPr="00414629" w:rsidRDefault="005D3440" w:rsidP="00A472BE">
            <w:pPr>
              <w:spacing w:after="0" w:line="240" w:lineRule="auto"/>
              <w:jc w:val="center"/>
              <w:rPr>
                <w:rFonts w:ascii="Times New Roman" w:hAnsi="Times New Roman" w:cs="Times New Roman"/>
                <w:sz w:val="24"/>
                <w:szCs w:val="24"/>
              </w:rPr>
            </w:pPr>
            <w:r w:rsidRPr="00414629">
              <w:rPr>
                <w:rFonts w:ascii="Times New Roman" w:hAnsi="Times New Roman" w:cs="Times New Roman"/>
                <w:sz w:val="24"/>
                <w:szCs w:val="24"/>
              </w:rPr>
              <w:t>.0023</w:t>
            </w:r>
          </w:p>
        </w:tc>
      </w:tr>
    </w:tbl>
    <w:p w14:paraId="63B4F5E8" w14:textId="77777777" w:rsidR="005D3440" w:rsidRPr="00414629" w:rsidRDefault="005D3440" w:rsidP="005D3440">
      <w:pPr>
        <w:spacing w:after="60"/>
        <w:rPr>
          <w:rFonts w:ascii="Times New Roman" w:hAnsi="Times New Roman" w:cs="Times New Roman"/>
          <w:sz w:val="24"/>
          <w:szCs w:val="24"/>
        </w:rPr>
      </w:pPr>
    </w:p>
    <w:p w14:paraId="304ABEBE" w14:textId="77777777" w:rsidR="006B3251" w:rsidRDefault="006B3251" w:rsidP="006B3251">
      <w:pPr>
        <w:spacing w:after="60" w:line="240" w:lineRule="auto"/>
        <w:ind w:left="360"/>
        <w:rPr>
          <w:rFonts w:ascii="Times New Roman" w:hAnsi="Times New Roman" w:cs="Times New Roman"/>
          <w:sz w:val="24"/>
          <w:szCs w:val="24"/>
        </w:rPr>
      </w:pPr>
    </w:p>
    <w:p w14:paraId="3E84435C" w14:textId="77777777" w:rsidR="005D3440" w:rsidRPr="006B3251" w:rsidRDefault="006B3251" w:rsidP="00B65F7A">
      <w:pPr>
        <w:numPr>
          <w:ilvl w:val="0"/>
          <w:numId w:val="8"/>
        </w:numPr>
        <w:tabs>
          <w:tab w:val="clear" w:pos="1080"/>
          <w:tab w:val="num" w:pos="-360"/>
        </w:tabs>
        <w:spacing w:after="60" w:line="240" w:lineRule="auto"/>
        <w:ind w:left="360"/>
        <w:rPr>
          <w:rFonts w:ascii="Times New Roman" w:hAnsi="Times New Roman" w:cs="Times New Roman"/>
          <w:sz w:val="24"/>
          <w:szCs w:val="24"/>
        </w:rPr>
      </w:pPr>
      <w:r>
        <w:rPr>
          <w:rFonts w:ascii="Times New Roman" w:hAnsi="Times New Roman" w:cs="Times New Roman"/>
          <w:sz w:val="24"/>
          <w:szCs w:val="24"/>
        </w:rPr>
        <w:t xml:space="preserve">Should have drawn a vertical lines at </w:t>
      </w:r>
      <w:r w:rsidR="005D3440" w:rsidRPr="00414629">
        <w:rPr>
          <w:rFonts w:ascii="Times New Roman" w:hAnsi="Times New Roman" w:cs="Times New Roman"/>
          <w:sz w:val="24"/>
          <w:szCs w:val="24"/>
        </w:rPr>
        <w:t>+1.96</w:t>
      </w:r>
      <w:r>
        <w:rPr>
          <w:rFonts w:ascii="Times New Roman" w:hAnsi="Times New Roman" w:cs="Times New Roman"/>
          <w:sz w:val="24"/>
          <w:szCs w:val="24"/>
        </w:rPr>
        <w:t xml:space="preserve"> and -1.96</w:t>
      </w:r>
      <w:r w:rsidR="00C5310C">
        <w:rPr>
          <w:rFonts w:ascii="Times New Roman" w:hAnsi="Times New Roman" w:cs="Times New Roman"/>
          <w:sz w:val="24"/>
          <w:szCs w:val="24"/>
        </w:rPr>
        <w:t>.</w:t>
      </w:r>
    </w:p>
    <w:p w14:paraId="7318ED12" w14:textId="77777777" w:rsidR="00C5310C" w:rsidRDefault="005D3440" w:rsidP="00B65F7A">
      <w:pPr>
        <w:numPr>
          <w:ilvl w:val="0"/>
          <w:numId w:val="8"/>
        </w:numPr>
        <w:tabs>
          <w:tab w:val="clear" w:pos="1080"/>
          <w:tab w:val="num" w:pos="-1800"/>
        </w:tabs>
        <w:spacing w:after="60" w:line="240" w:lineRule="auto"/>
        <w:ind w:left="360"/>
        <w:rPr>
          <w:rFonts w:ascii="Times New Roman" w:hAnsi="Times New Roman" w:cs="Times New Roman"/>
          <w:sz w:val="24"/>
          <w:szCs w:val="24"/>
        </w:rPr>
      </w:pPr>
      <w:r w:rsidRPr="00414629">
        <w:rPr>
          <w:rFonts w:ascii="Times New Roman" w:hAnsi="Times New Roman" w:cs="Times New Roman"/>
          <w:sz w:val="24"/>
          <w:szCs w:val="24"/>
        </w:rPr>
        <w:lastRenderedPageBreak/>
        <w:t>The section of the curve between the z-scores of +1.96 and -1.96 is “likely” and the tails of the distribution are “unlikely”.</w:t>
      </w:r>
    </w:p>
    <w:p w14:paraId="1E4BC4C7" w14:textId="77777777" w:rsidR="00C5310C" w:rsidRPr="00C5310C" w:rsidRDefault="00C5310C" w:rsidP="00B65F7A">
      <w:pPr>
        <w:numPr>
          <w:ilvl w:val="0"/>
          <w:numId w:val="8"/>
        </w:numPr>
        <w:tabs>
          <w:tab w:val="clear" w:pos="1080"/>
          <w:tab w:val="num" w:pos="-1800"/>
        </w:tabs>
        <w:spacing w:after="60" w:line="240" w:lineRule="auto"/>
        <w:ind w:left="360"/>
        <w:rPr>
          <w:rFonts w:ascii="Times New Roman" w:hAnsi="Times New Roman" w:cs="Times New Roman"/>
          <w:sz w:val="24"/>
          <w:szCs w:val="24"/>
        </w:rPr>
      </w:pPr>
      <w:r w:rsidRPr="00C5310C">
        <w:rPr>
          <w:rFonts w:ascii="Times New Roman" w:hAnsi="Times New Roman" w:cs="Times New Roman"/>
        </w:rPr>
        <w:t xml:space="preserve">The temperature cutoff for the z of +1.96 = </w:t>
      </w:r>
      <w:r>
        <w:rPr>
          <w:rFonts w:ascii="Times New Roman" w:hAnsi="Times New Roman" w:cs="Times New Roman"/>
        </w:rPr>
        <w:t xml:space="preserve"> 99.376</w:t>
      </w:r>
    </w:p>
    <w:p w14:paraId="5BC8B5DF" w14:textId="77777777" w:rsidR="00C5310C" w:rsidRPr="00901A90" w:rsidRDefault="00C5310C" w:rsidP="00C5310C">
      <w:pPr>
        <w:pStyle w:val="NL-oneSublist"/>
        <w:ind w:left="0" w:firstLine="360"/>
        <w:jc w:val="left"/>
        <w:rPr>
          <w:rFonts w:ascii="Times New Roman" w:hAnsi="Times New Roman" w:cs="Times New Roman"/>
        </w:rPr>
      </w:pPr>
      <w:r>
        <w:rPr>
          <w:rFonts w:ascii="Times New Roman" w:hAnsi="Times New Roman" w:cs="Times New Roman"/>
        </w:rPr>
        <w:t xml:space="preserve">The </w:t>
      </w:r>
      <w:r w:rsidRPr="00901A90">
        <w:rPr>
          <w:rFonts w:ascii="Times New Roman" w:hAnsi="Times New Roman" w:cs="Times New Roman"/>
        </w:rPr>
        <w:t>temperature</w:t>
      </w:r>
      <w:r>
        <w:rPr>
          <w:rFonts w:ascii="Times New Roman" w:hAnsi="Times New Roman" w:cs="Times New Roman"/>
        </w:rPr>
        <w:t xml:space="preserve"> cut</w:t>
      </w:r>
      <w:r w:rsidR="009614C2">
        <w:rPr>
          <w:rFonts w:ascii="Times New Roman" w:hAnsi="Times New Roman" w:cs="Times New Roman"/>
        </w:rPr>
        <w:t xml:space="preserve"> </w:t>
      </w:r>
      <w:r>
        <w:rPr>
          <w:rFonts w:ascii="Times New Roman" w:hAnsi="Times New Roman" w:cs="Times New Roman"/>
        </w:rPr>
        <w:t>off</w:t>
      </w:r>
      <w:r w:rsidR="009614C2">
        <w:rPr>
          <w:rFonts w:ascii="Times New Roman" w:hAnsi="Times New Roman" w:cs="Times New Roman"/>
        </w:rPr>
        <w:t xml:space="preserve"> </w:t>
      </w:r>
      <w:r>
        <w:rPr>
          <w:rFonts w:ascii="Times New Roman" w:hAnsi="Times New Roman" w:cs="Times New Roman"/>
        </w:rPr>
        <w:t>for the z of -1.96 = 97.024</w:t>
      </w:r>
    </w:p>
    <w:p w14:paraId="3DF612F7" w14:textId="77777777" w:rsidR="00C5310C" w:rsidRDefault="00C5310C" w:rsidP="00C5310C">
      <w:pPr>
        <w:spacing w:after="60" w:line="240" w:lineRule="auto"/>
        <w:ind w:left="360"/>
        <w:rPr>
          <w:rFonts w:ascii="Times New Roman" w:hAnsi="Times New Roman" w:cs="Times New Roman"/>
          <w:sz w:val="24"/>
          <w:szCs w:val="24"/>
        </w:rPr>
      </w:pPr>
    </w:p>
    <w:p w14:paraId="2442573D" w14:textId="4D0AEC6E" w:rsidR="00286286" w:rsidRPr="00286286" w:rsidRDefault="00286286" w:rsidP="00286286">
      <w:pPr>
        <w:spacing w:after="60"/>
        <w:rPr>
          <w:rFonts w:ascii="Times New Roman" w:hAnsi="Times New Roman" w:cs="Times New Roman"/>
          <w:sz w:val="24"/>
          <w:szCs w:val="24"/>
        </w:rPr>
      </w:pPr>
      <w:r>
        <w:rPr>
          <w:rFonts w:ascii="Times New Roman" w:hAnsi="Times New Roman" w:cs="Times New Roman"/>
          <w:sz w:val="24"/>
          <w:szCs w:val="24"/>
        </w:rPr>
        <w:t>19</w:t>
      </w:r>
      <w:r w:rsidRPr="00286286">
        <w:rPr>
          <w:rFonts w:ascii="Times New Roman" w:hAnsi="Times New Roman" w:cs="Times New Roman"/>
          <w:sz w:val="24"/>
          <w:szCs w:val="24"/>
        </w:rPr>
        <w:t>. 9</w:t>
      </w:r>
      <w:r w:rsidR="00602367">
        <w:rPr>
          <w:rFonts w:ascii="Times New Roman" w:hAnsi="Times New Roman"/>
          <w:sz w:val="24"/>
          <w:szCs w:val="24"/>
        </w:rPr>
        <w:t>6.9, 96.5 99.5, 99.9</w:t>
      </w:r>
    </w:p>
    <w:p w14:paraId="201979E8" w14:textId="77777777" w:rsidR="00286286" w:rsidRPr="00286286" w:rsidRDefault="00286286" w:rsidP="00286286">
      <w:pPr>
        <w:spacing w:after="60"/>
        <w:ind w:left="720"/>
        <w:rPr>
          <w:rFonts w:ascii="Times New Roman" w:hAnsi="Times New Roman"/>
        </w:rPr>
      </w:pPr>
    </w:p>
    <w:p w14:paraId="0C667C58" w14:textId="77777777" w:rsidR="005D3440" w:rsidRPr="00414629" w:rsidRDefault="005D3440" w:rsidP="005D3440">
      <w:pPr>
        <w:spacing w:after="60" w:line="240" w:lineRule="auto"/>
        <w:ind w:left="450"/>
        <w:rPr>
          <w:rFonts w:ascii="Times New Roman" w:hAnsi="Times New Roman" w:cs="Times New Roman"/>
          <w:sz w:val="36"/>
          <w:szCs w:val="36"/>
        </w:rPr>
      </w:pPr>
    </w:p>
    <w:p w14:paraId="52BD053F" w14:textId="77777777" w:rsidR="005D3440" w:rsidRDefault="005D3440" w:rsidP="005D3440">
      <w:pPr>
        <w:rPr>
          <w:rFonts w:ascii="Times New Roman" w:hAnsi="Times New Roman" w:cs="Times New Roman"/>
        </w:rPr>
      </w:pPr>
      <w:r>
        <w:rPr>
          <w:rFonts w:ascii="Times New Roman" w:hAnsi="Times New Roman" w:cs="Times New Roman"/>
        </w:rPr>
        <w:br w:type="page"/>
      </w:r>
    </w:p>
    <w:p w14:paraId="5DE8B3A9" w14:textId="77777777" w:rsidR="00837AA5" w:rsidRPr="00414629" w:rsidRDefault="00837AA5" w:rsidP="00837AA5">
      <w:pPr>
        <w:pStyle w:val="ChapterTitle"/>
        <w:rPr>
          <w:color w:val="auto"/>
        </w:rPr>
      </w:pPr>
      <w:r>
        <w:rPr>
          <w:color w:val="auto"/>
        </w:rPr>
        <w:lastRenderedPageBreak/>
        <w:t>Activity 5-1</w:t>
      </w:r>
    </w:p>
    <w:p w14:paraId="4341332F"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B</w:t>
      </w:r>
    </w:p>
    <w:p w14:paraId="37557548"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64.5</w:t>
      </w:r>
    </w:p>
    <w:p w14:paraId="64811183"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A</w:t>
      </w:r>
    </w:p>
    <w:p w14:paraId="4689BDEF"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A</w:t>
      </w:r>
    </w:p>
    <w:p w14:paraId="2D485085"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B</w:t>
      </w:r>
    </w:p>
    <w:p w14:paraId="4A45B7DC" w14:textId="1AF36C23" w:rsidR="008B7DF2" w:rsidRDefault="00912224" w:rsidP="008B7DF2">
      <w:pPr>
        <w:numPr>
          <w:ilvl w:val="0"/>
          <w:numId w:val="10"/>
        </w:numPr>
        <w:spacing w:after="0" w:line="240" w:lineRule="auto"/>
        <w:rPr>
          <w:rFonts w:ascii="Garamond" w:hAnsi="Garamond"/>
          <w:sz w:val="24"/>
          <w:szCs w:val="24"/>
        </w:rPr>
      </w:pPr>
      <w:r>
        <w:rPr>
          <w:rFonts w:ascii="Garamond" w:hAnsi="Garamond"/>
          <w:sz w:val="24"/>
          <w:szCs w:val="24"/>
        </w:rPr>
        <w:t>B</w:t>
      </w:r>
    </w:p>
    <w:p w14:paraId="1C8C8568" w14:textId="62B4DE74" w:rsidR="008B7DF2" w:rsidRDefault="00912224" w:rsidP="008B7DF2">
      <w:pPr>
        <w:numPr>
          <w:ilvl w:val="0"/>
          <w:numId w:val="10"/>
        </w:numPr>
        <w:spacing w:after="0" w:line="240" w:lineRule="auto"/>
        <w:rPr>
          <w:rFonts w:ascii="Garamond" w:hAnsi="Garamond"/>
          <w:sz w:val="24"/>
          <w:szCs w:val="24"/>
        </w:rPr>
      </w:pPr>
      <w:r>
        <w:rPr>
          <w:rFonts w:ascii="Garamond" w:hAnsi="Garamond"/>
          <w:sz w:val="24"/>
          <w:szCs w:val="24"/>
        </w:rPr>
        <w:t>A</w:t>
      </w:r>
    </w:p>
    <w:p w14:paraId="55E6AD23" w14:textId="1E30F0D4" w:rsidR="008B7DF2" w:rsidRPr="001343EE" w:rsidRDefault="00912224" w:rsidP="008B7DF2">
      <w:pPr>
        <w:numPr>
          <w:ilvl w:val="0"/>
          <w:numId w:val="10"/>
        </w:numPr>
        <w:spacing w:after="0" w:line="240" w:lineRule="auto"/>
        <w:rPr>
          <w:rFonts w:ascii="Garamond" w:hAnsi="Garamond"/>
          <w:sz w:val="24"/>
          <w:szCs w:val="24"/>
        </w:rPr>
      </w:pPr>
      <w:r>
        <w:rPr>
          <w:rFonts w:ascii="Garamond" w:hAnsi="Garamond"/>
          <w:sz w:val="24"/>
          <w:szCs w:val="24"/>
        </w:rPr>
        <w:t>A</w:t>
      </w:r>
    </w:p>
    <w:p w14:paraId="5693BD18" w14:textId="7CCA37E1" w:rsidR="00912224" w:rsidRDefault="00912224" w:rsidP="008B7DF2">
      <w:pPr>
        <w:numPr>
          <w:ilvl w:val="0"/>
          <w:numId w:val="10"/>
        </w:numPr>
        <w:spacing w:after="0" w:line="240" w:lineRule="auto"/>
        <w:rPr>
          <w:rFonts w:ascii="Garamond" w:hAnsi="Garamond"/>
          <w:sz w:val="24"/>
          <w:szCs w:val="24"/>
        </w:rPr>
      </w:pPr>
      <w:r>
        <w:rPr>
          <w:rFonts w:ascii="Garamond" w:hAnsi="Garamond"/>
          <w:sz w:val="24"/>
          <w:szCs w:val="24"/>
        </w:rPr>
        <w:t>5</w:t>
      </w:r>
    </w:p>
    <w:p w14:paraId="0D8D0710" w14:textId="77777777" w:rsidR="008B7DF2" w:rsidRPr="001343EE" w:rsidRDefault="008B7DF2" w:rsidP="008B7DF2">
      <w:pPr>
        <w:numPr>
          <w:ilvl w:val="0"/>
          <w:numId w:val="10"/>
        </w:numPr>
        <w:spacing w:after="0" w:line="240" w:lineRule="auto"/>
        <w:rPr>
          <w:rFonts w:ascii="Garamond" w:hAnsi="Garamond"/>
          <w:sz w:val="24"/>
          <w:szCs w:val="24"/>
        </w:rPr>
      </w:pPr>
      <w:r w:rsidRPr="001343EE">
        <w:rPr>
          <w:rFonts w:ascii="Garamond" w:hAnsi="Garamond"/>
          <w:sz w:val="24"/>
          <w:szCs w:val="24"/>
        </w:rPr>
        <w:t>2.24</w:t>
      </w:r>
    </w:p>
    <w:p w14:paraId="7654A123"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Population mean</w:t>
      </w:r>
    </w:p>
    <w:p w14:paraId="27B6C1FD"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5</w:t>
      </w:r>
    </w:p>
    <w:p w14:paraId="293CCD92"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1.58</w:t>
      </w:r>
    </w:p>
    <w:p w14:paraId="1CA71888"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A</w:t>
      </w:r>
    </w:p>
    <w:p w14:paraId="5164DF9D"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6, 7, 8</w:t>
      </w:r>
    </w:p>
    <w:p w14:paraId="25E36B72" w14:textId="77777777" w:rsidR="008B7DF2" w:rsidRPr="001343EE" w:rsidRDefault="008B7DF2" w:rsidP="008B7DF2">
      <w:pPr>
        <w:spacing w:after="0" w:line="240" w:lineRule="auto"/>
        <w:ind w:left="360"/>
        <w:rPr>
          <w:rFonts w:ascii="Garamond" w:hAnsi="Garamond"/>
          <w:sz w:val="24"/>
          <w:szCs w:val="24"/>
        </w:rPr>
      </w:pPr>
      <w:r w:rsidRPr="004C7433">
        <w:rPr>
          <w:rFonts w:ascii="Garamond" w:hAnsi="Garamond"/>
          <w:noProof/>
          <w:sz w:val="24"/>
          <w:szCs w:val="24"/>
        </w:rPr>
        <w:drawing>
          <wp:inline distT="0" distB="0" distL="0" distR="0" wp14:anchorId="038E2210" wp14:editId="7EBD6D71">
            <wp:extent cx="2706624" cy="2167128"/>
            <wp:effectExtent l="0" t="0" r="0" b="508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06624" cy="2167128"/>
                    </a:xfrm>
                    <a:prstGeom prst="rect">
                      <a:avLst/>
                    </a:prstGeom>
                  </pic:spPr>
                </pic:pic>
              </a:graphicData>
            </a:graphic>
          </wp:inline>
        </w:drawing>
      </w:r>
    </w:p>
    <w:p w14:paraId="209DACFD" w14:textId="77777777" w:rsidR="008B7DF2" w:rsidRDefault="008B7DF2" w:rsidP="008B7DF2">
      <w:pPr>
        <w:spacing w:after="0" w:line="240" w:lineRule="auto"/>
        <w:ind w:left="720"/>
        <w:rPr>
          <w:rFonts w:ascii="Garamond" w:hAnsi="Garamond"/>
          <w:sz w:val="24"/>
          <w:szCs w:val="24"/>
        </w:rPr>
      </w:pPr>
    </w:p>
    <w:p w14:paraId="5C021EB4" w14:textId="77777777" w:rsidR="008B7DF2" w:rsidRPr="004C7433" w:rsidRDefault="008B7DF2" w:rsidP="008B7DF2">
      <w:pPr>
        <w:spacing w:after="0" w:line="240" w:lineRule="auto"/>
        <w:ind w:left="720"/>
        <w:rPr>
          <w:rFonts w:ascii="Garamond" w:hAnsi="Garamond"/>
          <w:sz w:val="24"/>
          <w:szCs w:val="24"/>
        </w:rPr>
      </w:pPr>
    </w:p>
    <w:p w14:paraId="5860D374" w14:textId="35861DD3" w:rsidR="008B7DF2" w:rsidRDefault="00912224" w:rsidP="008B7DF2">
      <w:pPr>
        <w:numPr>
          <w:ilvl w:val="0"/>
          <w:numId w:val="10"/>
        </w:numPr>
        <w:spacing w:after="0" w:line="240" w:lineRule="auto"/>
        <w:rPr>
          <w:rFonts w:ascii="Garamond" w:hAnsi="Garamond"/>
          <w:sz w:val="24"/>
          <w:szCs w:val="24"/>
        </w:rPr>
      </w:pPr>
      <w:r>
        <w:rPr>
          <w:rFonts w:ascii="Garamond" w:hAnsi="Garamond"/>
          <w:sz w:val="24"/>
          <w:szCs w:val="24"/>
        </w:rPr>
        <w:t>A</w:t>
      </w:r>
    </w:p>
    <w:p w14:paraId="159CF0D8" w14:textId="23D4B09A" w:rsidR="008B7DF2" w:rsidRPr="00837AA5" w:rsidRDefault="008B7DF2" w:rsidP="008B7DF2">
      <w:pPr>
        <w:numPr>
          <w:ilvl w:val="0"/>
          <w:numId w:val="10"/>
        </w:numPr>
        <w:spacing w:after="0" w:line="240" w:lineRule="auto"/>
        <w:rPr>
          <w:rFonts w:ascii="Garamond" w:hAnsi="Garamond"/>
          <w:sz w:val="24"/>
          <w:szCs w:val="24"/>
        </w:rPr>
      </w:pPr>
      <w:r w:rsidRPr="00837AA5">
        <w:rPr>
          <w:rFonts w:ascii="Garamond" w:hAnsi="Garamond"/>
          <w:sz w:val="24"/>
          <w:szCs w:val="24"/>
        </w:rPr>
        <w:t>You are most likely to get sample means that are close to 5. When taking all random samples with N = 2, the sample means cluster around the population m</w:t>
      </w:r>
      <w:r w:rsidR="00FB349F">
        <w:rPr>
          <w:rFonts w:ascii="Garamond" w:hAnsi="Garamond"/>
          <w:sz w:val="24"/>
          <w:szCs w:val="24"/>
        </w:rPr>
        <w:t>e</w:t>
      </w:r>
      <w:r w:rsidRPr="00837AA5">
        <w:rPr>
          <w:rFonts w:ascii="Garamond" w:hAnsi="Garamond"/>
          <w:sz w:val="24"/>
          <w:szCs w:val="24"/>
        </w:rPr>
        <w:t xml:space="preserve">an of 5. </w:t>
      </w:r>
    </w:p>
    <w:p w14:paraId="40D050EE" w14:textId="3D4C38CC" w:rsidR="008B7DF2" w:rsidRPr="001343EE" w:rsidRDefault="00912224" w:rsidP="008B7DF2">
      <w:pPr>
        <w:numPr>
          <w:ilvl w:val="0"/>
          <w:numId w:val="10"/>
        </w:numPr>
        <w:spacing w:after="0" w:line="240" w:lineRule="auto"/>
        <w:rPr>
          <w:rFonts w:ascii="Garamond" w:hAnsi="Garamond"/>
          <w:sz w:val="24"/>
          <w:szCs w:val="24"/>
        </w:rPr>
      </w:pPr>
      <w:r>
        <w:rPr>
          <w:rFonts w:ascii="Garamond" w:hAnsi="Garamond"/>
          <w:sz w:val="24"/>
          <w:szCs w:val="24"/>
        </w:rPr>
        <w:t>B and C</w:t>
      </w:r>
    </w:p>
    <w:p w14:paraId="12BD98B9" w14:textId="77777777" w:rsidR="008B7DF2" w:rsidRPr="001343EE" w:rsidRDefault="008B7DF2" w:rsidP="008B7DF2">
      <w:pPr>
        <w:numPr>
          <w:ilvl w:val="0"/>
          <w:numId w:val="10"/>
        </w:numPr>
        <w:spacing w:after="0" w:line="240" w:lineRule="auto"/>
        <w:rPr>
          <w:rFonts w:ascii="Garamond" w:hAnsi="Garamond"/>
          <w:sz w:val="24"/>
          <w:szCs w:val="24"/>
        </w:rPr>
      </w:pPr>
      <w:r>
        <w:rPr>
          <w:rFonts w:ascii="Garamond" w:hAnsi="Garamond"/>
          <w:sz w:val="24"/>
          <w:szCs w:val="24"/>
        </w:rPr>
        <w:t>A</w:t>
      </w:r>
    </w:p>
    <w:p w14:paraId="0E98B805"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 xml:space="preserve">5 </w:t>
      </w:r>
    </w:p>
    <w:p w14:paraId="13D83DE2" w14:textId="77777777" w:rsidR="008B7DF2" w:rsidRDefault="008B7DF2" w:rsidP="008B7DF2">
      <w:pPr>
        <w:numPr>
          <w:ilvl w:val="0"/>
          <w:numId w:val="10"/>
        </w:numPr>
        <w:spacing w:after="0" w:line="240" w:lineRule="auto"/>
        <w:rPr>
          <w:rFonts w:ascii="Garamond" w:hAnsi="Garamond"/>
          <w:sz w:val="24"/>
          <w:szCs w:val="24"/>
        </w:rPr>
      </w:pPr>
      <w:r w:rsidRPr="001343EE">
        <w:rPr>
          <w:rFonts w:ascii="Garamond" w:hAnsi="Garamond"/>
          <w:sz w:val="24"/>
          <w:szCs w:val="24"/>
        </w:rPr>
        <w:t>1.58</w:t>
      </w:r>
    </w:p>
    <w:p w14:paraId="1734B38B" w14:textId="5BD89138" w:rsidR="00912224" w:rsidRPr="001343EE" w:rsidRDefault="00912224" w:rsidP="008B7DF2">
      <w:pPr>
        <w:numPr>
          <w:ilvl w:val="0"/>
          <w:numId w:val="10"/>
        </w:numPr>
        <w:spacing w:after="0" w:line="240" w:lineRule="auto"/>
        <w:rPr>
          <w:rFonts w:ascii="Garamond" w:hAnsi="Garamond"/>
          <w:sz w:val="24"/>
          <w:szCs w:val="24"/>
        </w:rPr>
      </w:pPr>
      <w:r>
        <w:rPr>
          <w:rFonts w:ascii="Garamond" w:hAnsi="Garamond"/>
          <w:sz w:val="24"/>
          <w:szCs w:val="24"/>
        </w:rPr>
        <w:t>A</w:t>
      </w:r>
    </w:p>
    <w:p w14:paraId="22F6FF55" w14:textId="49720C19" w:rsidR="008B7DF2" w:rsidRPr="001343EE" w:rsidRDefault="00912224" w:rsidP="008B7DF2">
      <w:pPr>
        <w:numPr>
          <w:ilvl w:val="0"/>
          <w:numId w:val="10"/>
        </w:numPr>
        <w:spacing w:after="0" w:line="240" w:lineRule="auto"/>
        <w:rPr>
          <w:rFonts w:ascii="Garamond" w:hAnsi="Garamond"/>
          <w:sz w:val="24"/>
          <w:szCs w:val="24"/>
        </w:rPr>
      </w:pPr>
      <w:r>
        <w:rPr>
          <w:rFonts w:ascii="Garamond" w:hAnsi="Garamond"/>
          <w:sz w:val="24"/>
          <w:szCs w:val="24"/>
        </w:rPr>
        <w:t>C</w:t>
      </w:r>
    </w:p>
    <w:p w14:paraId="78AE37C4" w14:textId="3820740E" w:rsidR="008B7DF2" w:rsidRDefault="00912224" w:rsidP="008B7DF2">
      <w:pPr>
        <w:numPr>
          <w:ilvl w:val="0"/>
          <w:numId w:val="10"/>
        </w:numPr>
        <w:spacing w:after="0" w:line="240" w:lineRule="auto"/>
        <w:rPr>
          <w:rFonts w:ascii="Garamond" w:hAnsi="Garamond"/>
          <w:sz w:val="24"/>
          <w:szCs w:val="24"/>
        </w:rPr>
      </w:pPr>
      <w:r>
        <w:rPr>
          <w:rFonts w:ascii="Garamond" w:hAnsi="Garamond"/>
          <w:sz w:val="24"/>
          <w:szCs w:val="24"/>
        </w:rPr>
        <w:t>B</w:t>
      </w:r>
    </w:p>
    <w:p w14:paraId="4E9E5CE1" w14:textId="37EED332" w:rsidR="008B7DF2" w:rsidRDefault="00912224" w:rsidP="008B7DF2">
      <w:pPr>
        <w:numPr>
          <w:ilvl w:val="0"/>
          <w:numId w:val="10"/>
        </w:numPr>
        <w:spacing w:after="0" w:line="240" w:lineRule="auto"/>
        <w:rPr>
          <w:rFonts w:ascii="Garamond" w:hAnsi="Garamond"/>
          <w:sz w:val="24"/>
          <w:szCs w:val="24"/>
        </w:rPr>
      </w:pPr>
      <w:r>
        <w:rPr>
          <w:rFonts w:ascii="Garamond" w:hAnsi="Garamond"/>
          <w:sz w:val="24"/>
          <w:szCs w:val="24"/>
        </w:rPr>
        <w:t>A</w:t>
      </w:r>
    </w:p>
    <w:p w14:paraId="2C5DF530" w14:textId="2052B4F6" w:rsidR="008B7DF2" w:rsidRDefault="00912224" w:rsidP="008B7DF2">
      <w:pPr>
        <w:numPr>
          <w:ilvl w:val="0"/>
          <w:numId w:val="10"/>
        </w:numPr>
        <w:spacing w:after="0" w:line="240" w:lineRule="auto"/>
        <w:rPr>
          <w:rFonts w:ascii="Garamond" w:hAnsi="Garamond"/>
          <w:sz w:val="24"/>
          <w:szCs w:val="24"/>
        </w:rPr>
      </w:pPr>
      <w:r>
        <w:rPr>
          <w:rFonts w:ascii="Garamond" w:hAnsi="Garamond"/>
          <w:sz w:val="24"/>
          <w:szCs w:val="24"/>
        </w:rPr>
        <w:t>16 and 5</w:t>
      </w:r>
    </w:p>
    <w:p w14:paraId="2B93F6EC" w14:textId="1308B827" w:rsidR="008B7DF2" w:rsidRDefault="00912224" w:rsidP="008B7DF2">
      <w:pPr>
        <w:numPr>
          <w:ilvl w:val="0"/>
          <w:numId w:val="10"/>
        </w:numPr>
        <w:spacing w:after="0" w:line="240" w:lineRule="auto"/>
        <w:rPr>
          <w:rFonts w:ascii="Garamond" w:hAnsi="Garamond"/>
          <w:sz w:val="24"/>
          <w:szCs w:val="24"/>
        </w:rPr>
      </w:pPr>
      <w:r>
        <w:rPr>
          <w:rFonts w:ascii="Garamond" w:hAnsi="Garamond"/>
          <w:sz w:val="24"/>
          <w:szCs w:val="24"/>
        </w:rPr>
        <w:t>C</w:t>
      </w:r>
    </w:p>
    <w:p w14:paraId="508D6FDB" w14:textId="5D090D88" w:rsidR="00912224" w:rsidRDefault="00912224" w:rsidP="008B7DF2">
      <w:pPr>
        <w:numPr>
          <w:ilvl w:val="0"/>
          <w:numId w:val="10"/>
        </w:numPr>
        <w:spacing w:after="0" w:line="240" w:lineRule="auto"/>
        <w:rPr>
          <w:rFonts w:ascii="Garamond" w:hAnsi="Garamond"/>
          <w:sz w:val="24"/>
          <w:szCs w:val="24"/>
        </w:rPr>
      </w:pPr>
      <w:r>
        <w:rPr>
          <w:rFonts w:ascii="Garamond" w:hAnsi="Garamond"/>
          <w:sz w:val="24"/>
          <w:szCs w:val="24"/>
        </w:rPr>
        <w:t>16</w:t>
      </w:r>
    </w:p>
    <w:p w14:paraId="66749652"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lastRenderedPageBreak/>
        <w:t>5/√5 = 2.24</w:t>
      </w:r>
    </w:p>
    <w:p w14:paraId="21B7B8C8"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B</w:t>
      </w:r>
    </w:p>
    <w:p w14:paraId="2038A733"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A</w:t>
      </w:r>
    </w:p>
    <w:p w14:paraId="38732180" w14:textId="7DB0FA81" w:rsidR="008B7DF2" w:rsidRDefault="0058555E" w:rsidP="008B7DF2">
      <w:pPr>
        <w:numPr>
          <w:ilvl w:val="0"/>
          <w:numId w:val="10"/>
        </w:numPr>
        <w:spacing w:after="0" w:line="240" w:lineRule="auto"/>
        <w:rPr>
          <w:rFonts w:ascii="Garamond" w:hAnsi="Garamond"/>
          <w:sz w:val="24"/>
          <w:szCs w:val="24"/>
        </w:rPr>
      </w:pPr>
      <w:r>
        <w:rPr>
          <w:rFonts w:ascii="Garamond" w:hAnsi="Garamond"/>
          <w:sz w:val="24"/>
          <w:szCs w:val="24"/>
        </w:rPr>
        <w:t>B</w:t>
      </w:r>
    </w:p>
    <w:p w14:paraId="33D8FA67"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B</w:t>
      </w:r>
    </w:p>
    <w:p w14:paraId="260AFF29"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16</w:t>
      </w:r>
    </w:p>
    <w:p w14:paraId="0EEB9526"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C</w:t>
      </w:r>
    </w:p>
    <w:p w14:paraId="7EC590B1" w14:textId="21C45F69" w:rsidR="008B7DF2" w:rsidRDefault="0058555E" w:rsidP="008B7DF2">
      <w:pPr>
        <w:numPr>
          <w:ilvl w:val="0"/>
          <w:numId w:val="10"/>
        </w:numPr>
        <w:spacing w:after="0" w:line="240" w:lineRule="auto"/>
        <w:rPr>
          <w:rFonts w:ascii="Garamond" w:hAnsi="Garamond"/>
          <w:sz w:val="24"/>
          <w:szCs w:val="24"/>
        </w:rPr>
      </w:pPr>
      <w:r>
        <w:rPr>
          <w:rFonts w:ascii="Garamond" w:hAnsi="Garamond"/>
          <w:sz w:val="24"/>
          <w:szCs w:val="24"/>
        </w:rPr>
        <w:t>A</w:t>
      </w:r>
    </w:p>
    <w:p w14:paraId="7C4CD7D9"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Mean is 16 and the standard deviation is 2.24</w:t>
      </w:r>
    </w:p>
    <w:p w14:paraId="2B01A249"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A</w:t>
      </w:r>
    </w:p>
    <w:p w14:paraId="78BB8722"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B</w:t>
      </w:r>
    </w:p>
    <w:p w14:paraId="4D3C2188" w14:textId="03AA5588" w:rsidR="008B7DF2" w:rsidRPr="001343EE" w:rsidRDefault="000C5156" w:rsidP="008B7DF2">
      <w:pPr>
        <w:numPr>
          <w:ilvl w:val="0"/>
          <w:numId w:val="10"/>
        </w:numPr>
        <w:spacing w:after="0" w:line="240" w:lineRule="auto"/>
        <w:rPr>
          <w:rFonts w:ascii="Garamond" w:hAnsi="Garamond"/>
          <w:sz w:val="24"/>
          <w:szCs w:val="24"/>
        </w:rPr>
      </w:pPr>
      <w:r>
        <w:rPr>
          <w:rFonts w:ascii="Garamond" w:hAnsi="Garamond"/>
          <w:sz w:val="24"/>
          <w:szCs w:val="24"/>
        </w:rPr>
        <w:t>A and D</w:t>
      </w:r>
    </w:p>
    <w:p w14:paraId="16DF33C1" w14:textId="2EE07484" w:rsidR="008B7DF2" w:rsidRPr="001343EE" w:rsidRDefault="0058555E" w:rsidP="008B7DF2">
      <w:pPr>
        <w:numPr>
          <w:ilvl w:val="0"/>
          <w:numId w:val="10"/>
        </w:numPr>
        <w:spacing w:after="0" w:line="240" w:lineRule="auto"/>
        <w:rPr>
          <w:rFonts w:ascii="Garamond" w:hAnsi="Garamond"/>
          <w:sz w:val="24"/>
          <w:szCs w:val="24"/>
        </w:rPr>
      </w:pPr>
      <w:r>
        <w:rPr>
          <w:rFonts w:ascii="Garamond" w:hAnsi="Garamond"/>
          <w:sz w:val="24"/>
          <w:szCs w:val="24"/>
        </w:rPr>
        <w:t xml:space="preserve">C. </w:t>
      </w:r>
      <w:r w:rsidR="008B7DF2" w:rsidRPr="001343EE">
        <w:rPr>
          <w:rFonts w:ascii="Garamond" w:hAnsi="Garamond"/>
          <w:sz w:val="24"/>
          <w:szCs w:val="24"/>
        </w:rPr>
        <w:t>The standard error is a measure of sampling error. It tells us the amount of variability we would expect between the population mean and our sample means. We want this number to be low because we want our samples to accurately represent the population.</w:t>
      </w:r>
    </w:p>
    <w:p w14:paraId="0BD12252"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SEM = 5/√25 = 1</w:t>
      </w:r>
    </w:p>
    <w:p w14:paraId="711E67E5"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A</w:t>
      </w:r>
    </w:p>
    <w:p w14:paraId="3684C0AA"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A</w:t>
      </w:r>
    </w:p>
    <w:p w14:paraId="1DE018FE"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B</w:t>
      </w:r>
    </w:p>
    <w:p w14:paraId="392B9CF1"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Mean is 8.08 and the standard deviation is SEM = 6.22/√25 = 1.24</w:t>
      </w:r>
    </w:p>
    <w:p w14:paraId="5930AD21"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B</w:t>
      </w:r>
    </w:p>
    <w:p w14:paraId="3B6EB430" w14:textId="5A83742E" w:rsidR="008B7DF2" w:rsidRDefault="0058555E" w:rsidP="008B7DF2">
      <w:pPr>
        <w:numPr>
          <w:ilvl w:val="0"/>
          <w:numId w:val="10"/>
        </w:numPr>
        <w:spacing w:after="0" w:line="240" w:lineRule="auto"/>
        <w:rPr>
          <w:rFonts w:ascii="Garamond" w:hAnsi="Garamond"/>
          <w:sz w:val="24"/>
          <w:szCs w:val="24"/>
        </w:rPr>
      </w:pPr>
      <w:r>
        <w:rPr>
          <w:rFonts w:ascii="Garamond" w:hAnsi="Garamond"/>
          <w:sz w:val="24"/>
          <w:szCs w:val="24"/>
        </w:rPr>
        <w:t>B</w:t>
      </w:r>
    </w:p>
    <w:p w14:paraId="2103702E"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Answers will vary</w:t>
      </w:r>
    </w:p>
    <w:p w14:paraId="1BF346EA" w14:textId="0B6CF51A"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Answers will vary. The mean wil</w:t>
      </w:r>
      <w:r w:rsidR="0058555E">
        <w:rPr>
          <w:rFonts w:ascii="Garamond" w:hAnsi="Garamond"/>
          <w:sz w:val="24"/>
          <w:szCs w:val="24"/>
        </w:rPr>
        <w:t>l be the same as the mean in #49</w:t>
      </w:r>
      <w:r>
        <w:rPr>
          <w:rFonts w:ascii="Garamond" w:hAnsi="Garamond"/>
          <w:sz w:val="24"/>
          <w:szCs w:val="24"/>
        </w:rPr>
        <w:t xml:space="preserve">. The SEM will be the standard deviation divided by the square root of 25. </w:t>
      </w:r>
    </w:p>
    <w:p w14:paraId="5EF44D4E" w14:textId="1C7C8352" w:rsidR="008B7DF2" w:rsidRDefault="0058555E" w:rsidP="008B7DF2">
      <w:pPr>
        <w:numPr>
          <w:ilvl w:val="0"/>
          <w:numId w:val="10"/>
        </w:numPr>
        <w:spacing w:after="0" w:line="240" w:lineRule="auto"/>
        <w:rPr>
          <w:rFonts w:ascii="Garamond" w:hAnsi="Garamond"/>
          <w:sz w:val="24"/>
          <w:szCs w:val="24"/>
        </w:rPr>
      </w:pPr>
      <w:r>
        <w:rPr>
          <w:rFonts w:ascii="Garamond" w:hAnsi="Garamond"/>
          <w:sz w:val="24"/>
          <w:szCs w:val="24"/>
        </w:rPr>
        <w:t>B</w:t>
      </w:r>
    </w:p>
    <w:p w14:paraId="5D46A26B"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B</w:t>
      </w:r>
    </w:p>
    <w:p w14:paraId="79D1D116" w14:textId="7E271EF9" w:rsidR="008B7DF2" w:rsidRDefault="0058555E" w:rsidP="008B7DF2">
      <w:pPr>
        <w:numPr>
          <w:ilvl w:val="0"/>
          <w:numId w:val="10"/>
        </w:numPr>
        <w:spacing w:after="0" w:line="240" w:lineRule="auto"/>
        <w:rPr>
          <w:rFonts w:ascii="Garamond" w:hAnsi="Garamond"/>
          <w:sz w:val="24"/>
          <w:szCs w:val="24"/>
        </w:rPr>
      </w:pPr>
      <w:r>
        <w:rPr>
          <w:rFonts w:ascii="Garamond" w:hAnsi="Garamond"/>
          <w:sz w:val="24"/>
          <w:szCs w:val="24"/>
        </w:rPr>
        <w:t>N</w:t>
      </w:r>
      <w:r w:rsidR="008B7DF2">
        <w:rPr>
          <w:rFonts w:ascii="Garamond" w:hAnsi="Garamond"/>
          <w:sz w:val="24"/>
          <w:szCs w:val="24"/>
        </w:rPr>
        <w:t>ormal</w:t>
      </w:r>
      <w:r>
        <w:rPr>
          <w:rFonts w:ascii="Garamond" w:hAnsi="Garamond"/>
          <w:sz w:val="24"/>
          <w:szCs w:val="24"/>
        </w:rPr>
        <w:t xml:space="preserve"> (bell-shaped)</w:t>
      </w:r>
      <w:r w:rsidR="008B7DF2">
        <w:rPr>
          <w:rFonts w:ascii="Garamond" w:hAnsi="Garamond"/>
          <w:sz w:val="24"/>
          <w:szCs w:val="24"/>
        </w:rPr>
        <w:t>, increases</w:t>
      </w:r>
    </w:p>
    <w:p w14:paraId="014F409E" w14:textId="77777777" w:rsidR="008B7DF2" w:rsidRDefault="008B7DF2" w:rsidP="008B7DF2">
      <w:pPr>
        <w:numPr>
          <w:ilvl w:val="0"/>
          <w:numId w:val="10"/>
        </w:numPr>
        <w:spacing w:after="0" w:line="240" w:lineRule="auto"/>
        <w:rPr>
          <w:rFonts w:ascii="Garamond" w:hAnsi="Garamond"/>
          <w:sz w:val="24"/>
          <w:szCs w:val="24"/>
        </w:rPr>
      </w:pPr>
      <w:r>
        <w:rPr>
          <w:rFonts w:ascii="Garamond" w:hAnsi="Garamond"/>
          <w:sz w:val="24"/>
          <w:szCs w:val="24"/>
        </w:rPr>
        <w:t>A</w:t>
      </w:r>
    </w:p>
    <w:p w14:paraId="586E982E" w14:textId="77777777" w:rsidR="00A472BE" w:rsidRDefault="00A472BE" w:rsidP="00A472BE">
      <w:pPr>
        <w:spacing w:after="0" w:line="240" w:lineRule="auto"/>
        <w:rPr>
          <w:rFonts w:ascii="Garamond" w:hAnsi="Garamond"/>
          <w:sz w:val="24"/>
          <w:szCs w:val="24"/>
        </w:rPr>
      </w:pPr>
    </w:p>
    <w:p w14:paraId="25D1120D" w14:textId="77777777" w:rsidR="00BF6EE9" w:rsidRDefault="00BF6EE9" w:rsidP="00BF6EE9">
      <w:pPr>
        <w:spacing w:after="0" w:line="240" w:lineRule="auto"/>
        <w:rPr>
          <w:rFonts w:ascii="Garamond" w:hAnsi="Garamond"/>
          <w:sz w:val="24"/>
          <w:szCs w:val="24"/>
        </w:rPr>
      </w:pPr>
    </w:p>
    <w:p w14:paraId="60AE4CE5" w14:textId="77777777" w:rsidR="00A472BE" w:rsidRDefault="00A472BE">
      <w:pPr>
        <w:spacing w:after="160" w:line="259" w:lineRule="auto"/>
      </w:pPr>
      <w:r>
        <w:br w:type="page"/>
      </w:r>
    </w:p>
    <w:p w14:paraId="19C8D4AC" w14:textId="77777777" w:rsidR="00A472BE" w:rsidRPr="00011EEF" w:rsidRDefault="00A472BE" w:rsidP="00A472BE">
      <w:pPr>
        <w:pStyle w:val="ChapterTitle"/>
        <w:rPr>
          <w:color w:val="000000" w:themeColor="text1"/>
        </w:rPr>
      </w:pPr>
      <w:r w:rsidRPr="00011EEF">
        <w:rPr>
          <w:color w:val="000000" w:themeColor="text1"/>
        </w:rPr>
        <w:lastRenderedPageBreak/>
        <w:t>Act</w:t>
      </w:r>
      <w:r>
        <w:rPr>
          <w:color w:val="000000" w:themeColor="text1"/>
        </w:rPr>
        <w:t>i</w:t>
      </w:r>
      <w:r w:rsidRPr="00011EEF">
        <w:rPr>
          <w:color w:val="000000" w:themeColor="text1"/>
        </w:rPr>
        <w:t>vity 5-2</w:t>
      </w:r>
    </w:p>
    <w:p w14:paraId="4893780A" w14:textId="77777777" w:rsidR="00A472BE" w:rsidRPr="00F37BD5" w:rsidRDefault="00A472BE" w:rsidP="00410AF1">
      <w:pPr>
        <w:numPr>
          <w:ilvl w:val="0"/>
          <w:numId w:val="11"/>
        </w:numPr>
        <w:rPr>
          <w:rFonts w:ascii="Garamond" w:hAnsi="Garamond"/>
          <w:sz w:val="24"/>
          <w:szCs w:val="24"/>
        </w:rPr>
      </w:pPr>
      <w:r w:rsidRPr="00F37BD5">
        <w:rPr>
          <w:rFonts w:ascii="Garamond" w:hAnsi="Garamond"/>
          <w:sz w:val="24"/>
          <w:szCs w:val="24"/>
        </w:rPr>
        <w:t xml:space="preserve">Sampling error is the difference between a </w:t>
      </w:r>
      <w:r w:rsidRPr="00F37BD5">
        <w:rPr>
          <w:rFonts w:ascii="Garamond" w:hAnsi="Garamond"/>
          <w:sz w:val="24"/>
          <w:szCs w:val="24"/>
          <w:u w:val="single"/>
        </w:rPr>
        <w:t>sample’s statistic</w:t>
      </w:r>
      <w:r w:rsidRPr="00F37BD5">
        <w:rPr>
          <w:rFonts w:ascii="Garamond" w:hAnsi="Garamond"/>
          <w:sz w:val="24"/>
          <w:szCs w:val="24"/>
        </w:rPr>
        <w:t xml:space="preserve"> and a </w:t>
      </w:r>
      <w:r w:rsidRPr="00F37BD5">
        <w:rPr>
          <w:rFonts w:ascii="Garamond" w:hAnsi="Garamond"/>
          <w:sz w:val="24"/>
          <w:szCs w:val="24"/>
          <w:u w:val="single"/>
        </w:rPr>
        <w:t>population’s parameter</w:t>
      </w:r>
      <w:r w:rsidRPr="00F37BD5">
        <w:rPr>
          <w:rFonts w:ascii="Garamond" w:hAnsi="Garamond"/>
          <w:sz w:val="24"/>
          <w:szCs w:val="24"/>
        </w:rPr>
        <w:t xml:space="preserve">. </w:t>
      </w:r>
    </w:p>
    <w:p w14:paraId="5C710241" w14:textId="77777777" w:rsidR="00A472BE" w:rsidRPr="00F37BD5" w:rsidRDefault="003065C5" w:rsidP="00410AF1">
      <w:pPr>
        <w:numPr>
          <w:ilvl w:val="0"/>
          <w:numId w:val="11"/>
        </w:numPr>
        <w:rPr>
          <w:rFonts w:ascii="Garamond" w:hAnsi="Garamond"/>
          <w:sz w:val="24"/>
          <w:szCs w:val="24"/>
        </w:rPr>
      </w:pPr>
      <w:r>
        <w:rPr>
          <w:rFonts w:ascii="Garamond" w:hAnsi="Garamond"/>
          <w:sz w:val="24"/>
          <w:szCs w:val="24"/>
        </w:rPr>
        <w:t>C &amp; D</w:t>
      </w:r>
    </w:p>
    <w:p w14:paraId="767063A8" w14:textId="77777777" w:rsidR="00A472BE" w:rsidRPr="00F37BD5" w:rsidRDefault="003065C5" w:rsidP="00410AF1">
      <w:pPr>
        <w:numPr>
          <w:ilvl w:val="0"/>
          <w:numId w:val="11"/>
        </w:numPr>
        <w:rPr>
          <w:rFonts w:ascii="Garamond" w:hAnsi="Garamond"/>
          <w:sz w:val="24"/>
          <w:szCs w:val="24"/>
        </w:rPr>
      </w:pPr>
      <w:r>
        <w:rPr>
          <w:rFonts w:ascii="Garamond" w:hAnsi="Garamond"/>
          <w:sz w:val="24"/>
          <w:szCs w:val="24"/>
        </w:rPr>
        <w:t>B</w:t>
      </w:r>
    </w:p>
    <w:p w14:paraId="50AC2163" w14:textId="77777777" w:rsidR="00A472BE" w:rsidRPr="00F37BD5" w:rsidRDefault="00A472BE" w:rsidP="00410AF1">
      <w:pPr>
        <w:pStyle w:val="ListParagraph"/>
        <w:numPr>
          <w:ilvl w:val="0"/>
          <w:numId w:val="11"/>
        </w:numPr>
        <w:spacing w:after="200" w:line="276" w:lineRule="auto"/>
      </w:pPr>
      <w:r w:rsidRPr="00F37BD5">
        <w:t>Body temp</w:t>
      </w:r>
      <w:r>
        <w:t>erature with a sample of 9</w:t>
      </w:r>
      <w:r w:rsidRPr="00F37BD5">
        <w:t xml:space="preserve"> people </w:t>
      </w:r>
    </w:p>
    <w:p w14:paraId="7689A874" w14:textId="77777777" w:rsidR="00A472BE" w:rsidRPr="00F37BD5" w:rsidRDefault="00A472BE" w:rsidP="00A472BE">
      <w:pPr>
        <w:pStyle w:val="ListParagraph"/>
        <w:numPr>
          <w:ilvl w:val="0"/>
          <w:numId w:val="0"/>
        </w:numPr>
        <w:ind w:left="720"/>
      </w:pPr>
      <w:r>
        <w:t xml:space="preserve">µ = 98.2; </w:t>
      </w:r>
      <w:r>
        <w:rPr>
          <w:rFonts w:ascii="Times New Roman" w:hAnsi="Times New Roman"/>
        </w:rPr>
        <w:t>σ</w:t>
      </w:r>
      <w:r>
        <w:t xml:space="preserve"> = .6; N = 9</w:t>
      </w:r>
    </w:p>
    <w:p w14:paraId="1A107403" w14:textId="3026CB3E" w:rsidR="00A472BE" w:rsidRPr="00F37BD5" w:rsidRDefault="006B5F8D" w:rsidP="00A472BE">
      <w:pPr>
        <w:rPr>
          <w:rFonts w:ascii="Garamond" w:hAnsi="Garamond"/>
          <w:sz w:val="24"/>
          <w:szCs w:val="24"/>
        </w:rPr>
      </w:pPr>
      <w:r>
        <w:rPr>
          <w:rFonts w:ascii="Garamond" w:hAnsi="Garamond"/>
          <w:noProof/>
          <w:sz w:val="24"/>
          <w:szCs w:val="24"/>
        </w:rPr>
        <mc:AlternateContent>
          <mc:Choice Requires="wps">
            <w:drawing>
              <wp:anchor distT="0" distB="0" distL="114292" distR="114292" simplePos="0" relativeHeight="251659264" behindDoc="0" locked="0" layoutInCell="1" allowOverlap="1" wp14:anchorId="441C90A3" wp14:editId="7254895E">
                <wp:simplePos x="0" y="0"/>
                <wp:positionH relativeFrom="column">
                  <wp:posOffset>2524124</wp:posOffset>
                </wp:positionH>
                <wp:positionV relativeFrom="paragraph">
                  <wp:posOffset>316865</wp:posOffset>
                </wp:positionV>
                <wp:extent cx="0" cy="142875"/>
                <wp:effectExtent l="0" t="0" r="19050" b="2857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type w14:anchorId="022E52E6" id="_x0000_t32" coordsize="21600,21600" o:spt="32" o:oned="t" path="m,l21600,21600e" filled="f">
                <v:path arrowok="t" fillok="f" o:connecttype="none"/>
                <o:lock v:ext="edit" shapetype="t"/>
              </v:shapetype>
              <v:shape id="Straight Arrow Connector 34" o:spid="_x0000_s1026" type="#_x0000_t32" style="position:absolute;margin-left:198.75pt;margin-top:24.95pt;width:0;height:11.25pt;z-index:251659264;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"/>
            </w:pict>
          </mc:Fallback>
        </mc:AlternateContent>
      </w:r>
      <w:r>
        <w:rPr>
          <w:rFonts w:ascii="Garamond" w:hAnsi="Garamond"/>
          <w:noProof/>
          <w:sz w:val="24"/>
          <w:szCs w:val="24"/>
        </w:rPr>
        <mc:AlternateContent>
          <mc:Choice Requires="wps">
            <w:drawing>
              <wp:anchor distT="0" distB="0" distL="114292" distR="114292" simplePos="0" relativeHeight="251660288" behindDoc="0" locked="0" layoutInCell="1" allowOverlap="1" wp14:anchorId="16E58CDE" wp14:editId="2A306350">
                <wp:simplePos x="0" y="0"/>
                <wp:positionH relativeFrom="column">
                  <wp:posOffset>485774</wp:posOffset>
                </wp:positionH>
                <wp:positionV relativeFrom="paragraph">
                  <wp:posOffset>307340</wp:posOffset>
                </wp:positionV>
                <wp:extent cx="0" cy="142875"/>
                <wp:effectExtent l="0" t="0" r="19050" b="2857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58D2C556" id="Straight Arrow Connector 33" o:spid="_x0000_s1026" type="#_x0000_t32" style="position:absolute;margin-left:38.25pt;margin-top:24.2pt;width:0;height:11.25pt;z-index:251660288;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"/>
            </w:pict>
          </mc:Fallback>
        </mc:AlternateContent>
      </w:r>
      <w:r>
        <w:rPr>
          <w:rFonts w:ascii="Garamond" w:hAnsi="Garamond"/>
          <w:noProof/>
          <w:sz w:val="24"/>
          <w:szCs w:val="24"/>
        </w:rPr>
        <mc:AlternateContent>
          <mc:Choice Requires="wps">
            <w:drawing>
              <wp:anchor distT="0" distB="0" distL="114292" distR="114292" simplePos="0" relativeHeight="251661312" behindDoc="0" locked="0" layoutInCell="1" allowOverlap="1" wp14:anchorId="7F59D758" wp14:editId="42EA35E3">
                <wp:simplePos x="0" y="0"/>
                <wp:positionH relativeFrom="column">
                  <wp:posOffset>2066924</wp:posOffset>
                </wp:positionH>
                <wp:positionV relativeFrom="paragraph">
                  <wp:posOffset>316865</wp:posOffset>
                </wp:positionV>
                <wp:extent cx="0" cy="142875"/>
                <wp:effectExtent l="0" t="0" r="19050" b="2857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133F93C2" id="Straight Arrow Connector 32" o:spid="_x0000_s1026" type="#_x0000_t32" style="position:absolute;margin-left:162.75pt;margin-top:24.95pt;width:0;height:11.25pt;z-index:251661312;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"/>
            </w:pict>
          </mc:Fallback>
        </mc:AlternateContent>
      </w:r>
      <w:r>
        <w:rPr>
          <w:rFonts w:ascii="Garamond" w:hAnsi="Garamond"/>
          <w:noProof/>
          <w:sz w:val="24"/>
          <w:szCs w:val="24"/>
        </w:rPr>
        <mc:AlternateContent>
          <mc:Choice Requires="wps">
            <w:drawing>
              <wp:anchor distT="0" distB="0" distL="114292" distR="114292" simplePos="0" relativeHeight="251662336" behindDoc="0" locked="0" layoutInCell="1" allowOverlap="1" wp14:anchorId="34A73BBD" wp14:editId="1E4D23AA">
                <wp:simplePos x="0" y="0"/>
                <wp:positionH relativeFrom="column">
                  <wp:posOffset>971549</wp:posOffset>
                </wp:positionH>
                <wp:positionV relativeFrom="paragraph">
                  <wp:posOffset>316865</wp:posOffset>
                </wp:positionV>
                <wp:extent cx="0" cy="142875"/>
                <wp:effectExtent l="0" t="0" r="19050" b="28575"/>
                <wp:wrapNone/>
                <wp:docPr id="26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50A68B07" id="Straight Arrow Connector 31" o:spid="_x0000_s1026" type="#_x0000_t32" style="position:absolute;margin-left:76.5pt;margin-top:24.95pt;width:0;height:11.25pt;z-index:251662336;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"/>
            </w:pict>
          </mc:Fallback>
        </mc:AlternateContent>
      </w:r>
      <w:r>
        <w:rPr>
          <w:rFonts w:ascii="Garamond" w:hAnsi="Garamond"/>
          <w:noProof/>
          <w:sz w:val="24"/>
          <w:szCs w:val="24"/>
        </w:rPr>
        <mc:AlternateContent>
          <mc:Choice Requires="wps">
            <w:drawing>
              <wp:anchor distT="0" distB="0" distL="114292" distR="114292" simplePos="0" relativeHeight="251663360" behindDoc="0" locked="0" layoutInCell="1" allowOverlap="1" wp14:anchorId="0EAB8360" wp14:editId="61E7C72A">
                <wp:simplePos x="0" y="0"/>
                <wp:positionH relativeFrom="column">
                  <wp:posOffset>1523999</wp:posOffset>
                </wp:positionH>
                <wp:positionV relativeFrom="paragraph">
                  <wp:posOffset>316865</wp:posOffset>
                </wp:positionV>
                <wp:extent cx="0" cy="142875"/>
                <wp:effectExtent l="0" t="0" r="19050" b="28575"/>
                <wp:wrapNone/>
                <wp:docPr id="26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0FDD0E6E" id="Straight Arrow Connector 30" o:spid="_x0000_s1026" type="#_x0000_t32" style="position:absolute;margin-left:120pt;margin-top:24.95pt;width:0;height:11.25pt;z-index:251663360;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"/>
            </w:pict>
          </mc:Fallback>
        </mc:AlternateContent>
      </w:r>
    </w:p>
    <w:p w14:paraId="043F52F6" w14:textId="6D35DAE7" w:rsidR="00A472BE" w:rsidRPr="00F37BD5" w:rsidRDefault="006B5F8D" w:rsidP="00A472BE">
      <w:pPr>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664384" behindDoc="0" locked="0" layoutInCell="1" allowOverlap="1" wp14:anchorId="64DBB8D0" wp14:editId="138194CB">
                <wp:simplePos x="0" y="0"/>
                <wp:positionH relativeFrom="column">
                  <wp:posOffset>3438525</wp:posOffset>
                </wp:positionH>
                <wp:positionV relativeFrom="paragraph">
                  <wp:posOffset>205740</wp:posOffset>
                </wp:positionV>
                <wp:extent cx="1819275" cy="266700"/>
                <wp:effectExtent l="0" t="0" r="28575" b="19050"/>
                <wp:wrapNone/>
                <wp:docPr id="25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66700"/>
                        </a:xfrm>
                        <a:prstGeom prst="rect">
                          <a:avLst/>
                        </a:prstGeom>
                        <a:solidFill>
                          <a:srgbClr val="FFFFFF"/>
                        </a:solidFill>
                        <a:ln w="9525">
                          <a:solidFill>
                            <a:srgbClr val="000000"/>
                          </a:solidFill>
                          <a:miter lim="800000"/>
                          <a:headEnd/>
                          <a:tailEnd/>
                        </a:ln>
                      </wps:spPr>
                      <wps:txbx>
                        <w:txbxContent>
                          <w:p w14:paraId="17F123E4" w14:textId="77777777" w:rsidR="00461E44" w:rsidRDefault="00461E44" w:rsidP="00A472BE">
                            <w:r>
                              <w:t>Raw scores—sample means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BB8D0" id="_x0000_t202" coordsize="21600,21600" o:spt="202" path="m,l,21600r21600,l21600,xe">
                <v:stroke joinstyle="miter"/>
                <v:path gradientshapeok="t" o:connecttype="rect"/>
              </v:shapetype>
              <v:shape id="Text Box 29" o:spid="_x0000_s1026" type="#_x0000_t202" style="position:absolute;margin-left:270.75pt;margin-top:16.2pt;width:143.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">
                <v:textbox>
                  <w:txbxContent>
                    <w:p w14:paraId="17F123E4" w14:textId="77777777" w:rsidR="00461E44" w:rsidRDefault="00461E44" w:rsidP="00A472BE">
                      <w:r>
                        <w:t>Raw scores—sample means</w:t>
                      </w:r>
                    </w:p>
                  </w:txbxContent>
                </v:textbox>
              </v:shape>
            </w:pict>
          </mc:Fallback>
        </mc:AlternateContent>
      </w:r>
      <w:r>
        <w:rPr>
          <w:rFonts w:ascii="Garamond" w:hAnsi="Garamond"/>
          <w:noProof/>
          <w:sz w:val="24"/>
          <w:szCs w:val="24"/>
        </w:rPr>
        <mc:AlternateContent>
          <mc:Choice Requires="wps">
            <w:drawing>
              <wp:anchor distT="4294967293" distB="4294967293" distL="114300" distR="114300" simplePos="0" relativeHeight="251665408" behindDoc="0" locked="0" layoutInCell="1" allowOverlap="1" wp14:anchorId="5C4DF394" wp14:editId="7B167359">
                <wp:simplePos x="0" y="0"/>
                <wp:positionH relativeFrom="column">
                  <wp:posOffset>123825</wp:posOffset>
                </wp:positionH>
                <wp:positionV relativeFrom="paragraph">
                  <wp:posOffset>78739</wp:posOffset>
                </wp:positionV>
                <wp:extent cx="2733675" cy="0"/>
                <wp:effectExtent l="38100" t="76200" r="9525" b="95250"/>
                <wp:wrapNone/>
                <wp:docPr id="25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2E17752B" id="Straight Arrow Connector 28" o:spid="_x0000_s1026" type="#_x0000_t32" style="position:absolute;margin-left:9.75pt;margin-top:6.2pt;width:215.2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">
                <v:stroke startarrow="block" endarrow="block"/>
              </v:shape>
            </w:pict>
          </mc:Fallback>
        </mc:AlternateContent>
      </w:r>
    </w:p>
    <w:p w14:paraId="0C5E5FDE" w14:textId="6018F91B" w:rsidR="00A472BE" w:rsidRPr="00F37BD5" w:rsidRDefault="006B5F8D" w:rsidP="00A472BE">
      <w:pPr>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666432" behindDoc="0" locked="0" layoutInCell="1" allowOverlap="1" wp14:anchorId="358663CF" wp14:editId="18F3E806">
                <wp:simplePos x="0" y="0"/>
                <wp:positionH relativeFrom="column">
                  <wp:posOffset>3438525</wp:posOffset>
                </wp:positionH>
                <wp:positionV relativeFrom="paragraph">
                  <wp:posOffset>252730</wp:posOffset>
                </wp:positionV>
                <wp:extent cx="828675" cy="295275"/>
                <wp:effectExtent l="0" t="0" r="28575" b="28575"/>
                <wp:wrapNone/>
                <wp:docPr id="25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5275"/>
                        </a:xfrm>
                        <a:prstGeom prst="rect">
                          <a:avLst/>
                        </a:prstGeom>
                        <a:solidFill>
                          <a:srgbClr val="FFFFFF"/>
                        </a:solidFill>
                        <a:ln w="9525">
                          <a:solidFill>
                            <a:srgbClr val="000000"/>
                          </a:solidFill>
                          <a:miter lim="800000"/>
                          <a:headEnd/>
                          <a:tailEnd/>
                        </a:ln>
                      </wps:spPr>
                      <wps:txbx>
                        <w:txbxContent>
                          <w:p w14:paraId="5FE58704" w14:textId="77777777" w:rsidR="00461E44" w:rsidRDefault="00461E44" w:rsidP="00A472BE">
                            <w:r>
                              <w:t>z-scores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663CF" id="Text Box 27" o:spid="_x0000_s1027" type="#_x0000_t202" style="position:absolute;margin-left:270.75pt;margin-top:19.9pt;width:65.2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">
                <v:textbox>
                  <w:txbxContent>
                    <w:p w14:paraId="5FE58704" w14:textId="77777777" w:rsidR="00461E44" w:rsidRDefault="00461E44" w:rsidP="00A472BE">
                      <w:r>
                        <w:t>z-scores</w:t>
                      </w:r>
                    </w:p>
                  </w:txbxContent>
                </v:textbox>
              </v:shape>
            </w:pict>
          </mc:Fallback>
        </mc:AlternateContent>
      </w:r>
      <w:r>
        <w:rPr>
          <w:rFonts w:ascii="Garamond" w:hAnsi="Garamond"/>
          <w:noProof/>
          <w:sz w:val="24"/>
          <w:szCs w:val="24"/>
        </w:rPr>
        <mc:AlternateContent>
          <mc:Choice Requires="wps">
            <w:drawing>
              <wp:anchor distT="4294967293" distB="4294967293" distL="114300" distR="114300" simplePos="0" relativeHeight="251667456" behindDoc="0" locked="0" layoutInCell="1" allowOverlap="1" wp14:anchorId="7FAFDD61" wp14:editId="1CABA38A">
                <wp:simplePos x="0" y="0"/>
                <wp:positionH relativeFrom="column">
                  <wp:posOffset>2952750</wp:posOffset>
                </wp:positionH>
                <wp:positionV relativeFrom="paragraph">
                  <wp:posOffset>33654</wp:posOffset>
                </wp:positionV>
                <wp:extent cx="485775" cy="0"/>
                <wp:effectExtent l="38100" t="76200" r="0" b="95250"/>
                <wp:wrapNone/>
                <wp:docPr id="31"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4C7865D6" id="Straight Arrow Connector 26" o:spid="_x0000_s1026" type="#_x0000_t32" style="position:absolute;margin-left:232.5pt;margin-top:2.65pt;width:38.25pt;height:0;flip:x;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">
                <v:stroke endarrow="block"/>
              </v:shape>
            </w:pict>
          </mc:Fallback>
        </mc:AlternateContent>
      </w:r>
      <w:r w:rsidR="00A472BE" w:rsidRPr="00F37BD5">
        <w:rPr>
          <w:rFonts w:ascii="Garamond" w:hAnsi="Garamond"/>
          <w:sz w:val="24"/>
          <w:szCs w:val="24"/>
        </w:rPr>
        <w:t xml:space="preserve">         97.8       98.0</w:t>
      </w:r>
      <w:r w:rsidR="00A472BE" w:rsidRPr="00F37BD5">
        <w:rPr>
          <w:rFonts w:ascii="Garamond" w:hAnsi="Garamond"/>
          <w:sz w:val="24"/>
          <w:szCs w:val="24"/>
        </w:rPr>
        <w:tab/>
        <w:t xml:space="preserve"> 98.2</w:t>
      </w:r>
      <w:r w:rsidR="00A472BE" w:rsidRPr="00F37BD5">
        <w:rPr>
          <w:rFonts w:ascii="Garamond" w:hAnsi="Garamond"/>
          <w:sz w:val="24"/>
          <w:szCs w:val="24"/>
        </w:rPr>
        <w:tab/>
        <w:t xml:space="preserve">   98.4</w:t>
      </w:r>
      <w:r w:rsidR="00A472BE" w:rsidRPr="00F37BD5">
        <w:rPr>
          <w:rFonts w:ascii="Garamond" w:hAnsi="Garamond"/>
          <w:sz w:val="24"/>
          <w:szCs w:val="24"/>
        </w:rPr>
        <w:tab/>
        <w:t xml:space="preserve">     98.6</w:t>
      </w:r>
      <w:r w:rsidR="00A472BE" w:rsidRPr="00F37BD5">
        <w:rPr>
          <w:rFonts w:ascii="Garamond" w:hAnsi="Garamond"/>
          <w:sz w:val="24"/>
          <w:szCs w:val="24"/>
        </w:rPr>
        <w:tab/>
      </w:r>
      <w:r w:rsidR="00A472BE" w:rsidRPr="00F37BD5">
        <w:rPr>
          <w:rFonts w:ascii="Garamond" w:hAnsi="Garamond"/>
          <w:sz w:val="24"/>
          <w:szCs w:val="24"/>
        </w:rPr>
        <w:tab/>
      </w:r>
      <w:r w:rsidR="00A472BE" w:rsidRPr="00F37BD5">
        <w:rPr>
          <w:rFonts w:ascii="Garamond" w:hAnsi="Garamond"/>
          <w:sz w:val="24"/>
          <w:szCs w:val="24"/>
        </w:rPr>
        <w:tab/>
        <w:t xml:space="preserve">         </w:t>
      </w:r>
    </w:p>
    <w:p w14:paraId="1B90797A" w14:textId="5033875D" w:rsidR="00A472BE" w:rsidRPr="00F37BD5" w:rsidRDefault="006B5F8D" w:rsidP="00A472BE">
      <w:pPr>
        <w:rPr>
          <w:rFonts w:ascii="Garamond" w:hAnsi="Garamond"/>
          <w:sz w:val="24"/>
          <w:szCs w:val="24"/>
        </w:rPr>
      </w:pPr>
      <w:r>
        <w:rPr>
          <w:rFonts w:ascii="Garamond" w:hAnsi="Garamond"/>
          <w:noProof/>
          <w:sz w:val="24"/>
          <w:szCs w:val="24"/>
        </w:rPr>
        <mc:AlternateContent>
          <mc:Choice Requires="wps">
            <w:drawing>
              <wp:anchor distT="4294967293" distB="4294967293" distL="114300" distR="114300" simplePos="0" relativeHeight="251668480" behindDoc="0" locked="0" layoutInCell="1" allowOverlap="1" wp14:anchorId="18CCC2A2" wp14:editId="3C1A18BB">
                <wp:simplePos x="0" y="0"/>
                <wp:positionH relativeFrom="column">
                  <wp:posOffset>2952750</wp:posOffset>
                </wp:positionH>
                <wp:positionV relativeFrom="paragraph">
                  <wp:posOffset>81279</wp:posOffset>
                </wp:positionV>
                <wp:extent cx="485775" cy="0"/>
                <wp:effectExtent l="38100" t="76200" r="0" b="95250"/>
                <wp:wrapNone/>
                <wp:docPr id="30"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61568C79" id="Straight Arrow Connector 25" o:spid="_x0000_s1026" type="#_x0000_t32" style="position:absolute;margin-left:232.5pt;margin-top:6.4pt;width:38.25pt;height:0;flip:x;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">
                <v:stroke endarrow="block"/>
              </v:shape>
            </w:pict>
          </mc:Fallback>
        </mc:AlternateContent>
      </w:r>
      <w:r w:rsidR="00A472BE" w:rsidRPr="00F37BD5">
        <w:rPr>
          <w:rFonts w:ascii="Garamond" w:hAnsi="Garamond"/>
          <w:sz w:val="24"/>
          <w:szCs w:val="24"/>
        </w:rPr>
        <w:t xml:space="preserve">         -2             -1           0             1             2</w:t>
      </w:r>
    </w:p>
    <w:p w14:paraId="10910F25" w14:textId="77777777" w:rsidR="00A472BE" w:rsidRPr="00F37BD5" w:rsidRDefault="00A472BE" w:rsidP="00A472BE">
      <w:pPr>
        <w:rPr>
          <w:rFonts w:ascii="Garamond" w:hAnsi="Garamond"/>
          <w:sz w:val="24"/>
          <w:szCs w:val="24"/>
        </w:rPr>
      </w:pPr>
    </w:p>
    <w:p w14:paraId="27FEBF68" w14:textId="77777777" w:rsidR="00A472BE" w:rsidRPr="00F37BD5" w:rsidRDefault="00A472BE" w:rsidP="00410AF1">
      <w:pPr>
        <w:pStyle w:val="ListParagraph"/>
        <w:numPr>
          <w:ilvl w:val="0"/>
          <w:numId w:val="11"/>
        </w:numPr>
        <w:spacing w:after="200" w:line="276" w:lineRule="auto"/>
      </w:pPr>
      <w:r w:rsidRPr="00F37BD5">
        <w:t xml:space="preserve">Body temperature with a sample of 36 people </w:t>
      </w:r>
    </w:p>
    <w:p w14:paraId="7301BEC3" w14:textId="77777777" w:rsidR="00A472BE" w:rsidRPr="00F37BD5" w:rsidRDefault="00A472BE" w:rsidP="00A472BE">
      <w:pPr>
        <w:pStyle w:val="ListParagraph"/>
        <w:numPr>
          <w:ilvl w:val="0"/>
          <w:numId w:val="0"/>
        </w:numPr>
        <w:ind w:left="720"/>
      </w:pPr>
      <w:r>
        <w:t xml:space="preserve">µ = 98.2; </w:t>
      </w:r>
      <w:r>
        <w:rPr>
          <w:rFonts w:ascii="Times New Roman" w:hAnsi="Times New Roman"/>
        </w:rPr>
        <w:t>σ</w:t>
      </w:r>
      <w:r>
        <w:t xml:space="preserve"> = .6; N</w:t>
      </w:r>
      <w:r w:rsidRPr="00F37BD5">
        <w:t xml:space="preserve"> = 36</w:t>
      </w:r>
    </w:p>
    <w:p w14:paraId="250031B5" w14:textId="62CEFB23" w:rsidR="00A472BE" w:rsidRPr="00F37BD5" w:rsidRDefault="006B5F8D" w:rsidP="00A472BE">
      <w:pPr>
        <w:rPr>
          <w:rFonts w:ascii="Garamond" w:hAnsi="Garamond"/>
          <w:sz w:val="24"/>
          <w:szCs w:val="24"/>
        </w:rPr>
      </w:pPr>
      <w:r>
        <w:rPr>
          <w:rFonts w:ascii="Garamond" w:hAnsi="Garamond"/>
          <w:noProof/>
          <w:sz w:val="24"/>
          <w:szCs w:val="24"/>
        </w:rPr>
        <mc:AlternateContent>
          <mc:Choice Requires="wps">
            <w:drawing>
              <wp:anchor distT="0" distB="0" distL="114292" distR="114292" simplePos="0" relativeHeight="251669504" behindDoc="0" locked="0" layoutInCell="1" allowOverlap="1" wp14:anchorId="02538604" wp14:editId="23E9FE56">
                <wp:simplePos x="0" y="0"/>
                <wp:positionH relativeFrom="column">
                  <wp:posOffset>2524124</wp:posOffset>
                </wp:positionH>
                <wp:positionV relativeFrom="paragraph">
                  <wp:posOffset>39370</wp:posOffset>
                </wp:positionV>
                <wp:extent cx="0" cy="142875"/>
                <wp:effectExtent l="0" t="0" r="19050" b="28575"/>
                <wp:wrapNone/>
                <wp:docPr id="29"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73F4B95A" id="Straight Arrow Connector 24" o:spid="_x0000_s1026" type="#_x0000_t32" style="position:absolute;margin-left:198.75pt;margin-top:3.1pt;width:0;height:11.25pt;z-index:251669504;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"/>
            </w:pict>
          </mc:Fallback>
        </mc:AlternateContent>
      </w:r>
      <w:r>
        <w:rPr>
          <w:rFonts w:ascii="Garamond" w:hAnsi="Garamond"/>
          <w:noProof/>
          <w:sz w:val="24"/>
          <w:szCs w:val="24"/>
        </w:rPr>
        <mc:AlternateContent>
          <mc:Choice Requires="wps">
            <w:drawing>
              <wp:anchor distT="0" distB="0" distL="114292" distR="114292" simplePos="0" relativeHeight="251670528" behindDoc="0" locked="0" layoutInCell="1" allowOverlap="1" wp14:anchorId="5948EDAA" wp14:editId="306803CD">
                <wp:simplePos x="0" y="0"/>
                <wp:positionH relativeFrom="column">
                  <wp:posOffset>2066924</wp:posOffset>
                </wp:positionH>
                <wp:positionV relativeFrom="paragraph">
                  <wp:posOffset>39370</wp:posOffset>
                </wp:positionV>
                <wp:extent cx="0" cy="142875"/>
                <wp:effectExtent l="0" t="0" r="19050" b="28575"/>
                <wp:wrapNone/>
                <wp:docPr id="2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24D4517F" id="Straight Arrow Connector 23" o:spid="_x0000_s1026" type="#_x0000_t32" style="position:absolute;margin-left:162.75pt;margin-top:3.1pt;width:0;height:11.25pt;z-index:251670528;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"/>
            </w:pict>
          </mc:Fallback>
        </mc:AlternateContent>
      </w:r>
      <w:r>
        <w:rPr>
          <w:rFonts w:ascii="Garamond" w:hAnsi="Garamond"/>
          <w:noProof/>
          <w:sz w:val="24"/>
          <w:szCs w:val="24"/>
        </w:rPr>
        <mc:AlternateContent>
          <mc:Choice Requires="wps">
            <w:drawing>
              <wp:anchor distT="0" distB="0" distL="114292" distR="114292" simplePos="0" relativeHeight="251671552" behindDoc="0" locked="0" layoutInCell="1" allowOverlap="1" wp14:anchorId="5DD28506" wp14:editId="5E6FFC42">
                <wp:simplePos x="0" y="0"/>
                <wp:positionH relativeFrom="column">
                  <wp:posOffset>1523999</wp:posOffset>
                </wp:positionH>
                <wp:positionV relativeFrom="paragraph">
                  <wp:posOffset>39370</wp:posOffset>
                </wp:positionV>
                <wp:extent cx="0" cy="142875"/>
                <wp:effectExtent l="0" t="0" r="19050" b="28575"/>
                <wp:wrapNone/>
                <wp:docPr id="27"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35CB886E" id="Straight Arrow Connector 22" o:spid="_x0000_s1026" type="#_x0000_t32" style="position:absolute;margin-left:120pt;margin-top:3.1pt;width:0;height:11.25pt;z-index:251671552;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"/>
            </w:pict>
          </mc:Fallback>
        </mc:AlternateContent>
      </w:r>
      <w:r>
        <w:rPr>
          <w:rFonts w:ascii="Garamond" w:hAnsi="Garamond"/>
          <w:noProof/>
          <w:sz w:val="24"/>
          <w:szCs w:val="24"/>
        </w:rPr>
        <mc:AlternateContent>
          <mc:Choice Requires="wps">
            <w:drawing>
              <wp:anchor distT="0" distB="0" distL="114292" distR="114292" simplePos="0" relativeHeight="251672576" behindDoc="0" locked="0" layoutInCell="1" allowOverlap="1" wp14:anchorId="70462818" wp14:editId="4D2F89F6">
                <wp:simplePos x="0" y="0"/>
                <wp:positionH relativeFrom="column">
                  <wp:posOffset>971549</wp:posOffset>
                </wp:positionH>
                <wp:positionV relativeFrom="paragraph">
                  <wp:posOffset>39370</wp:posOffset>
                </wp:positionV>
                <wp:extent cx="0" cy="142875"/>
                <wp:effectExtent l="0" t="0" r="19050" b="28575"/>
                <wp:wrapNone/>
                <wp:docPr id="26"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3982FCAE" id="Straight Arrow Connector 21" o:spid="_x0000_s1026" type="#_x0000_t32" style="position:absolute;margin-left:76.5pt;margin-top:3.1pt;width:0;height:11.25pt;z-index:251672576;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"/>
            </w:pict>
          </mc:Fallback>
        </mc:AlternateContent>
      </w:r>
      <w:r>
        <w:rPr>
          <w:rFonts w:ascii="Garamond" w:hAnsi="Garamond"/>
          <w:noProof/>
          <w:sz w:val="24"/>
          <w:szCs w:val="24"/>
        </w:rPr>
        <mc:AlternateContent>
          <mc:Choice Requires="wps">
            <w:drawing>
              <wp:anchor distT="0" distB="0" distL="114292" distR="114292" simplePos="0" relativeHeight="251673600" behindDoc="0" locked="0" layoutInCell="1" allowOverlap="1" wp14:anchorId="4E7D16A8" wp14:editId="3F1AC12F">
                <wp:simplePos x="0" y="0"/>
                <wp:positionH relativeFrom="column">
                  <wp:posOffset>485774</wp:posOffset>
                </wp:positionH>
                <wp:positionV relativeFrom="paragraph">
                  <wp:posOffset>39370</wp:posOffset>
                </wp:positionV>
                <wp:extent cx="0" cy="142875"/>
                <wp:effectExtent l="0" t="0" r="19050" b="28575"/>
                <wp:wrapNone/>
                <wp:docPr id="25"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558FEB31" id="Straight Arrow Connector 20" o:spid="_x0000_s1026" type="#_x0000_t32" style="position:absolute;margin-left:38.25pt;margin-top:3.1pt;width:0;height:11.25pt;z-index:251673600;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"/>
            </w:pict>
          </mc:Fallback>
        </mc:AlternateContent>
      </w:r>
      <w:r>
        <w:rPr>
          <w:rFonts w:ascii="Garamond" w:hAnsi="Garamond"/>
          <w:noProof/>
          <w:sz w:val="24"/>
          <w:szCs w:val="24"/>
        </w:rPr>
        <mc:AlternateContent>
          <mc:Choice Requires="wps">
            <w:drawing>
              <wp:anchor distT="4294967293" distB="4294967293" distL="114300" distR="114300" simplePos="0" relativeHeight="251674624" behindDoc="0" locked="0" layoutInCell="1" allowOverlap="1" wp14:anchorId="2FDB0146" wp14:editId="39A48E70">
                <wp:simplePos x="0" y="0"/>
                <wp:positionH relativeFrom="column">
                  <wp:posOffset>123825</wp:posOffset>
                </wp:positionH>
                <wp:positionV relativeFrom="paragraph">
                  <wp:posOffset>172084</wp:posOffset>
                </wp:positionV>
                <wp:extent cx="2733675" cy="0"/>
                <wp:effectExtent l="38100" t="76200" r="9525" b="95250"/>
                <wp:wrapNone/>
                <wp:docPr id="2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2F65E98C" id="Straight Arrow Connector 19" o:spid="_x0000_s1026" type="#_x0000_t32" style="position:absolute;margin-left:9.75pt;margin-top:13.55pt;width:215.25pt;height:0;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">
                <v:stroke startarrow="block" endarrow="block"/>
              </v:shape>
            </w:pict>
          </mc:Fallback>
        </mc:AlternateContent>
      </w:r>
      <w:r>
        <w:rPr>
          <w:rFonts w:ascii="Garamond" w:hAnsi="Garamond"/>
          <w:noProof/>
          <w:sz w:val="24"/>
          <w:szCs w:val="24"/>
        </w:rPr>
        <mc:AlternateContent>
          <mc:Choice Requires="wps">
            <w:drawing>
              <wp:anchor distT="0" distB="0" distL="114300" distR="114300" simplePos="0" relativeHeight="251675648" behindDoc="0" locked="0" layoutInCell="1" allowOverlap="1" wp14:anchorId="7FCCB6E3" wp14:editId="18FEC486">
                <wp:simplePos x="0" y="0"/>
                <wp:positionH relativeFrom="column">
                  <wp:posOffset>3438525</wp:posOffset>
                </wp:positionH>
                <wp:positionV relativeFrom="paragraph">
                  <wp:posOffset>277495</wp:posOffset>
                </wp:positionV>
                <wp:extent cx="828675" cy="266700"/>
                <wp:effectExtent l="0" t="0" r="28575" b="1905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66700"/>
                        </a:xfrm>
                        <a:prstGeom prst="rect">
                          <a:avLst/>
                        </a:prstGeom>
                        <a:solidFill>
                          <a:srgbClr val="FFFFFF"/>
                        </a:solidFill>
                        <a:ln w="9525">
                          <a:solidFill>
                            <a:srgbClr val="000000"/>
                          </a:solidFill>
                          <a:miter lim="800000"/>
                          <a:headEnd/>
                          <a:tailEnd/>
                        </a:ln>
                      </wps:spPr>
                      <wps:txbx>
                        <w:txbxContent>
                          <w:p w14:paraId="68C35FD6" w14:textId="77777777" w:rsidR="00461E44" w:rsidRDefault="00461E44" w:rsidP="00A472BE">
                            <w:r>
                              <w:t>Raw scores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CB6E3" id="Text Box 18" o:spid="_x0000_s1028" type="#_x0000_t202" style="position:absolute;margin-left:270.75pt;margin-top:21.85pt;width:65.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GbLQIAAFg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">
                <v:textbox>
                  <w:txbxContent>
                    <w:p w14:paraId="68C35FD6" w14:textId="77777777" w:rsidR="00461E44" w:rsidRDefault="00461E44" w:rsidP="00A472BE">
                      <w:r>
                        <w:t>Raw scores</w:t>
                      </w:r>
                    </w:p>
                  </w:txbxContent>
                </v:textbox>
              </v:shape>
            </w:pict>
          </mc:Fallback>
        </mc:AlternateContent>
      </w:r>
    </w:p>
    <w:p w14:paraId="137FB1C4" w14:textId="6CDBCBFA" w:rsidR="00A472BE" w:rsidRPr="00F37BD5" w:rsidRDefault="006B5F8D" w:rsidP="00A472BE">
      <w:pPr>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676672" behindDoc="0" locked="0" layoutInCell="1" allowOverlap="1" wp14:anchorId="6B912836" wp14:editId="4F8CEFE4">
                <wp:simplePos x="0" y="0"/>
                <wp:positionH relativeFrom="column">
                  <wp:posOffset>3438525</wp:posOffset>
                </wp:positionH>
                <wp:positionV relativeFrom="paragraph">
                  <wp:posOffset>267970</wp:posOffset>
                </wp:positionV>
                <wp:extent cx="828675" cy="295275"/>
                <wp:effectExtent l="0" t="0" r="28575" b="28575"/>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5275"/>
                        </a:xfrm>
                        <a:prstGeom prst="rect">
                          <a:avLst/>
                        </a:prstGeom>
                        <a:solidFill>
                          <a:srgbClr val="FFFFFF"/>
                        </a:solidFill>
                        <a:ln w="9525">
                          <a:solidFill>
                            <a:srgbClr val="000000"/>
                          </a:solidFill>
                          <a:miter lim="800000"/>
                          <a:headEnd/>
                          <a:tailEnd/>
                        </a:ln>
                      </wps:spPr>
                      <wps:txbx>
                        <w:txbxContent>
                          <w:p w14:paraId="079F5C1F" w14:textId="77777777" w:rsidR="00461E44" w:rsidRDefault="00461E44" w:rsidP="00A472BE">
                            <w:r>
                              <w:t>z-scores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12836" id="Text Box 17" o:spid="_x0000_s1029" type="#_x0000_t202" style="position:absolute;margin-left:270.75pt;margin-top:21.1pt;width:65.2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SXKwIAAFg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">
                <v:textbox>
                  <w:txbxContent>
                    <w:p w14:paraId="079F5C1F" w14:textId="77777777" w:rsidR="00461E44" w:rsidRDefault="00461E44" w:rsidP="00A472BE">
                      <w:r>
                        <w:t>z-scores</w:t>
                      </w:r>
                    </w:p>
                  </w:txbxContent>
                </v:textbox>
              </v:shape>
            </w:pict>
          </mc:Fallback>
        </mc:AlternateContent>
      </w:r>
      <w:r>
        <w:rPr>
          <w:rFonts w:ascii="Garamond" w:hAnsi="Garamond"/>
          <w:noProof/>
          <w:sz w:val="24"/>
          <w:szCs w:val="24"/>
        </w:rPr>
        <mc:AlternateContent>
          <mc:Choice Requires="wps">
            <w:drawing>
              <wp:anchor distT="4294967293" distB="4294967293" distL="114300" distR="114300" simplePos="0" relativeHeight="251677696" behindDoc="0" locked="0" layoutInCell="1" allowOverlap="1" wp14:anchorId="3AC0824C" wp14:editId="67838516">
                <wp:simplePos x="0" y="0"/>
                <wp:positionH relativeFrom="column">
                  <wp:posOffset>2952750</wp:posOffset>
                </wp:positionH>
                <wp:positionV relativeFrom="paragraph">
                  <wp:posOffset>125094</wp:posOffset>
                </wp:positionV>
                <wp:extent cx="485775" cy="0"/>
                <wp:effectExtent l="38100" t="76200" r="0" b="95250"/>
                <wp:wrapNone/>
                <wp:docPr id="2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39EEDDBC" id="Straight Arrow Connector 16" o:spid="_x0000_s1026" type="#_x0000_t32" style="position:absolute;margin-left:232.5pt;margin-top:9.85pt;width:38.25pt;height:0;flip:x;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">
                <v:stroke endarrow="block"/>
              </v:shape>
            </w:pict>
          </mc:Fallback>
        </mc:AlternateContent>
      </w:r>
      <w:r w:rsidR="00A472BE" w:rsidRPr="00F37BD5">
        <w:rPr>
          <w:rFonts w:ascii="Garamond" w:hAnsi="Garamond"/>
          <w:sz w:val="24"/>
          <w:szCs w:val="24"/>
        </w:rPr>
        <w:tab/>
        <w:t xml:space="preserve">98.0     98.1 </w:t>
      </w:r>
      <w:r w:rsidR="00A472BE" w:rsidRPr="00F37BD5">
        <w:rPr>
          <w:rFonts w:ascii="Garamond" w:hAnsi="Garamond"/>
          <w:sz w:val="24"/>
          <w:szCs w:val="24"/>
        </w:rPr>
        <w:tab/>
        <w:t>98.2</w:t>
      </w:r>
      <w:r w:rsidR="00A472BE" w:rsidRPr="00F37BD5">
        <w:rPr>
          <w:rFonts w:ascii="Garamond" w:hAnsi="Garamond"/>
          <w:sz w:val="24"/>
          <w:szCs w:val="24"/>
        </w:rPr>
        <w:tab/>
        <w:t xml:space="preserve">    98.3      98.4</w:t>
      </w:r>
      <w:r w:rsidR="00A472BE" w:rsidRPr="00F37BD5">
        <w:rPr>
          <w:rFonts w:ascii="Garamond" w:hAnsi="Garamond"/>
          <w:sz w:val="24"/>
          <w:szCs w:val="24"/>
        </w:rPr>
        <w:tab/>
      </w:r>
      <w:r w:rsidR="00A472BE" w:rsidRPr="00F37BD5">
        <w:rPr>
          <w:rFonts w:ascii="Garamond" w:hAnsi="Garamond"/>
          <w:sz w:val="24"/>
          <w:szCs w:val="24"/>
        </w:rPr>
        <w:tab/>
        <w:t xml:space="preserve">         </w:t>
      </w:r>
    </w:p>
    <w:p w14:paraId="24D36AD8" w14:textId="6E309FE4" w:rsidR="00A472BE" w:rsidRPr="00F37BD5" w:rsidRDefault="006B5F8D" w:rsidP="00A472BE">
      <w:pPr>
        <w:rPr>
          <w:rFonts w:ascii="Garamond" w:hAnsi="Garamond"/>
          <w:sz w:val="24"/>
          <w:szCs w:val="24"/>
        </w:rPr>
      </w:pPr>
      <w:r>
        <w:rPr>
          <w:rFonts w:ascii="Garamond" w:hAnsi="Garamond"/>
          <w:noProof/>
          <w:sz w:val="24"/>
          <w:szCs w:val="24"/>
        </w:rPr>
        <mc:AlternateContent>
          <mc:Choice Requires="wps">
            <w:drawing>
              <wp:anchor distT="4294967293" distB="4294967293" distL="114300" distR="114300" simplePos="0" relativeHeight="251678720" behindDoc="0" locked="0" layoutInCell="1" allowOverlap="1" wp14:anchorId="06537FFE" wp14:editId="3B5CB24A">
                <wp:simplePos x="0" y="0"/>
                <wp:positionH relativeFrom="column">
                  <wp:posOffset>2952750</wp:posOffset>
                </wp:positionH>
                <wp:positionV relativeFrom="paragraph">
                  <wp:posOffset>81279</wp:posOffset>
                </wp:positionV>
                <wp:extent cx="485775" cy="0"/>
                <wp:effectExtent l="38100" t="76200" r="0" b="95250"/>
                <wp:wrapNone/>
                <wp:docPr id="20"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4FEA2B38" id="Straight Arrow Connector 15" o:spid="_x0000_s1026" type="#_x0000_t32" style="position:absolute;margin-left:232.5pt;margin-top:6.4pt;width:38.25pt;height:0;flip:x;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">
                <v:stroke endarrow="block"/>
              </v:shape>
            </w:pict>
          </mc:Fallback>
        </mc:AlternateContent>
      </w:r>
      <w:r w:rsidR="00A472BE" w:rsidRPr="00F37BD5">
        <w:rPr>
          <w:rFonts w:ascii="Garamond" w:hAnsi="Garamond"/>
          <w:sz w:val="24"/>
          <w:szCs w:val="24"/>
        </w:rPr>
        <w:t xml:space="preserve">         -2             -1           0             1             2</w:t>
      </w:r>
    </w:p>
    <w:p w14:paraId="5DB6B49D" w14:textId="77777777" w:rsidR="00A472BE" w:rsidRPr="00F37BD5" w:rsidRDefault="00A472BE" w:rsidP="00A472BE">
      <w:pPr>
        <w:pStyle w:val="ListParagraph"/>
        <w:numPr>
          <w:ilvl w:val="0"/>
          <w:numId w:val="0"/>
        </w:numPr>
        <w:ind w:left="720"/>
      </w:pPr>
    </w:p>
    <w:p w14:paraId="453BC433" w14:textId="77777777" w:rsidR="00A472BE" w:rsidRPr="00F37BD5" w:rsidRDefault="00A472BE" w:rsidP="00A472BE">
      <w:pPr>
        <w:pStyle w:val="ListParagraph"/>
        <w:numPr>
          <w:ilvl w:val="0"/>
          <w:numId w:val="0"/>
        </w:numPr>
        <w:ind w:left="720"/>
      </w:pPr>
    </w:p>
    <w:p w14:paraId="20E2B837" w14:textId="77777777" w:rsidR="00A472BE" w:rsidRPr="00F37BD5" w:rsidRDefault="00A472BE" w:rsidP="00410AF1">
      <w:pPr>
        <w:pStyle w:val="ListParagraph"/>
        <w:numPr>
          <w:ilvl w:val="0"/>
          <w:numId w:val="11"/>
        </w:numPr>
        <w:spacing w:after="200" w:line="276" w:lineRule="auto"/>
      </w:pPr>
      <w:r w:rsidRPr="00F37BD5">
        <w:t xml:space="preserve">Body temperature with a sample of 100 people </w:t>
      </w:r>
    </w:p>
    <w:p w14:paraId="34C1C7BC" w14:textId="77777777" w:rsidR="00A472BE" w:rsidRPr="00F37BD5" w:rsidRDefault="00A472BE" w:rsidP="00A472BE">
      <w:pPr>
        <w:pStyle w:val="ListParagraph"/>
        <w:numPr>
          <w:ilvl w:val="0"/>
          <w:numId w:val="0"/>
        </w:numPr>
        <w:ind w:left="720"/>
      </w:pPr>
      <w:r>
        <w:t xml:space="preserve">µ = 98.2; </w:t>
      </w:r>
      <w:r>
        <w:rPr>
          <w:rFonts w:ascii="Times New Roman" w:hAnsi="Times New Roman"/>
        </w:rPr>
        <w:t>σ</w:t>
      </w:r>
      <w:r>
        <w:t xml:space="preserve"> = .6; N</w:t>
      </w:r>
      <w:r w:rsidRPr="00F37BD5">
        <w:t xml:space="preserve"> = 100</w:t>
      </w:r>
    </w:p>
    <w:p w14:paraId="09184227" w14:textId="3D637C2E" w:rsidR="00A472BE" w:rsidRPr="00F37BD5" w:rsidRDefault="006B5F8D" w:rsidP="00A472BE">
      <w:pPr>
        <w:rPr>
          <w:rFonts w:ascii="Garamond" w:hAnsi="Garamond"/>
          <w:sz w:val="24"/>
          <w:szCs w:val="24"/>
        </w:rPr>
      </w:pPr>
      <w:r>
        <w:rPr>
          <w:rFonts w:ascii="Garamond" w:hAnsi="Garamond"/>
          <w:noProof/>
          <w:sz w:val="24"/>
          <w:szCs w:val="24"/>
        </w:rPr>
        <mc:AlternateContent>
          <mc:Choice Requires="wps">
            <w:drawing>
              <wp:anchor distT="0" distB="0" distL="114292" distR="114292" simplePos="0" relativeHeight="251679744" behindDoc="0" locked="0" layoutInCell="1" allowOverlap="1" wp14:anchorId="4C61F9B5" wp14:editId="3E682BC2">
                <wp:simplePos x="0" y="0"/>
                <wp:positionH relativeFrom="column">
                  <wp:posOffset>2524124</wp:posOffset>
                </wp:positionH>
                <wp:positionV relativeFrom="paragraph">
                  <wp:posOffset>316865</wp:posOffset>
                </wp:positionV>
                <wp:extent cx="0" cy="142875"/>
                <wp:effectExtent l="0" t="0" r="19050" b="2857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7E15DFAA" id="Straight Arrow Connector 35" o:spid="_x0000_s1026" type="#_x0000_t32" style="position:absolute;margin-left:198.75pt;margin-top:24.95pt;width:0;height:11.25pt;z-index:251679744;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"/>
            </w:pict>
          </mc:Fallback>
        </mc:AlternateContent>
      </w:r>
      <w:r>
        <w:rPr>
          <w:rFonts w:ascii="Garamond" w:hAnsi="Garamond"/>
          <w:noProof/>
          <w:sz w:val="24"/>
          <w:szCs w:val="24"/>
        </w:rPr>
        <mc:AlternateContent>
          <mc:Choice Requires="wps">
            <w:drawing>
              <wp:anchor distT="0" distB="0" distL="114292" distR="114292" simplePos="0" relativeHeight="251680768" behindDoc="0" locked="0" layoutInCell="1" allowOverlap="1" wp14:anchorId="65B564B3" wp14:editId="19B6ABA1">
                <wp:simplePos x="0" y="0"/>
                <wp:positionH relativeFrom="column">
                  <wp:posOffset>485774</wp:posOffset>
                </wp:positionH>
                <wp:positionV relativeFrom="paragraph">
                  <wp:posOffset>307340</wp:posOffset>
                </wp:positionV>
                <wp:extent cx="0" cy="142875"/>
                <wp:effectExtent l="0" t="0" r="19050" b="2857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40442561" id="Straight Arrow Connector 36" o:spid="_x0000_s1026" type="#_x0000_t32" style="position:absolute;margin-left:38.25pt;margin-top:24.2pt;width:0;height:11.25pt;z-index:251680768;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"/>
            </w:pict>
          </mc:Fallback>
        </mc:AlternateContent>
      </w:r>
      <w:r>
        <w:rPr>
          <w:rFonts w:ascii="Garamond" w:hAnsi="Garamond"/>
          <w:noProof/>
          <w:sz w:val="24"/>
          <w:szCs w:val="24"/>
        </w:rPr>
        <mc:AlternateContent>
          <mc:Choice Requires="wps">
            <w:drawing>
              <wp:anchor distT="0" distB="0" distL="114292" distR="114292" simplePos="0" relativeHeight="251681792" behindDoc="0" locked="0" layoutInCell="1" allowOverlap="1" wp14:anchorId="7AE51FF5" wp14:editId="0D3E4F24">
                <wp:simplePos x="0" y="0"/>
                <wp:positionH relativeFrom="column">
                  <wp:posOffset>2066924</wp:posOffset>
                </wp:positionH>
                <wp:positionV relativeFrom="paragraph">
                  <wp:posOffset>316865</wp:posOffset>
                </wp:positionV>
                <wp:extent cx="0" cy="142875"/>
                <wp:effectExtent l="0" t="0" r="19050" b="2857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0426E454" id="Straight Arrow Connector 37" o:spid="_x0000_s1026" type="#_x0000_t32" style="position:absolute;margin-left:162.75pt;margin-top:24.95pt;width:0;height:11.25pt;z-index:251681792;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"/>
            </w:pict>
          </mc:Fallback>
        </mc:AlternateContent>
      </w:r>
      <w:r>
        <w:rPr>
          <w:rFonts w:ascii="Garamond" w:hAnsi="Garamond"/>
          <w:noProof/>
          <w:sz w:val="24"/>
          <w:szCs w:val="24"/>
        </w:rPr>
        <mc:AlternateContent>
          <mc:Choice Requires="wps">
            <w:drawing>
              <wp:anchor distT="0" distB="0" distL="114292" distR="114292" simplePos="0" relativeHeight="251682816" behindDoc="0" locked="0" layoutInCell="1" allowOverlap="1" wp14:anchorId="430800A6" wp14:editId="693CC7FE">
                <wp:simplePos x="0" y="0"/>
                <wp:positionH relativeFrom="column">
                  <wp:posOffset>971549</wp:posOffset>
                </wp:positionH>
                <wp:positionV relativeFrom="paragraph">
                  <wp:posOffset>316865</wp:posOffset>
                </wp:positionV>
                <wp:extent cx="0" cy="142875"/>
                <wp:effectExtent l="0" t="0" r="19050" b="2857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03F5AB22" id="Straight Arrow Connector 38" o:spid="_x0000_s1026" type="#_x0000_t32" style="position:absolute;margin-left:76.5pt;margin-top:24.95pt;width:0;height:11.25pt;z-index:251682816;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"/>
            </w:pict>
          </mc:Fallback>
        </mc:AlternateContent>
      </w:r>
      <w:r>
        <w:rPr>
          <w:rFonts w:ascii="Garamond" w:hAnsi="Garamond"/>
          <w:noProof/>
          <w:sz w:val="24"/>
          <w:szCs w:val="24"/>
        </w:rPr>
        <mc:AlternateContent>
          <mc:Choice Requires="wps">
            <w:drawing>
              <wp:anchor distT="0" distB="0" distL="114292" distR="114292" simplePos="0" relativeHeight="251683840" behindDoc="0" locked="0" layoutInCell="1" allowOverlap="1" wp14:anchorId="250DC9E1" wp14:editId="31E5D10D">
                <wp:simplePos x="0" y="0"/>
                <wp:positionH relativeFrom="column">
                  <wp:posOffset>1523999</wp:posOffset>
                </wp:positionH>
                <wp:positionV relativeFrom="paragraph">
                  <wp:posOffset>316865</wp:posOffset>
                </wp:positionV>
                <wp:extent cx="0" cy="142875"/>
                <wp:effectExtent l="0" t="0" r="19050" b="2857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670925DD" id="Straight Arrow Connector 39" o:spid="_x0000_s1026" type="#_x0000_t32" style="position:absolute;margin-left:120pt;margin-top:24.95pt;width:0;height:11.25pt;z-index:251683840;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"/>
            </w:pict>
          </mc:Fallback>
        </mc:AlternateContent>
      </w:r>
    </w:p>
    <w:p w14:paraId="02AE9742" w14:textId="0647B713" w:rsidR="00A472BE" w:rsidRPr="00F37BD5" w:rsidRDefault="006B5F8D" w:rsidP="00A472BE">
      <w:pPr>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684864" behindDoc="0" locked="0" layoutInCell="1" allowOverlap="1" wp14:anchorId="1D0693F5" wp14:editId="73CC78EB">
                <wp:simplePos x="0" y="0"/>
                <wp:positionH relativeFrom="column">
                  <wp:posOffset>3438525</wp:posOffset>
                </wp:positionH>
                <wp:positionV relativeFrom="paragraph">
                  <wp:posOffset>223520</wp:posOffset>
                </wp:positionV>
                <wp:extent cx="828675" cy="266700"/>
                <wp:effectExtent l="0" t="0" r="28575"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66700"/>
                        </a:xfrm>
                        <a:prstGeom prst="rect">
                          <a:avLst/>
                        </a:prstGeom>
                        <a:solidFill>
                          <a:srgbClr val="FFFFFF"/>
                        </a:solidFill>
                        <a:ln w="9525">
                          <a:solidFill>
                            <a:srgbClr val="000000"/>
                          </a:solidFill>
                          <a:miter lim="800000"/>
                          <a:headEnd/>
                          <a:tailEnd/>
                        </a:ln>
                      </wps:spPr>
                      <wps:txbx>
                        <w:txbxContent>
                          <w:p w14:paraId="48AB8E30" w14:textId="77777777" w:rsidR="00461E44" w:rsidRDefault="00461E44" w:rsidP="00A472BE">
                            <w:r>
                              <w:t>Raw scores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693F5" id="Text Box 40" o:spid="_x0000_s1030" type="#_x0000_t202" style="position:absolute;margin-left:270.75pt;margin-top:17.6pt;width:65.2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">
                <v:textbox>
                  <w:txbxContent>
                    <w:p w14:paraId="48AB8E30" w14:textId="77777777" w:rsidR="00461E44" w:rsidRDefault="00461E44" w:rsidP="00A472BE">
                      <w:r>
                        <w:t>Raw scores</w:t>
                      </w:r>
                    </w:p>
                  </w:txbxContent>
                </v:textbox>
              </v:shape>
            </w:pict>
          </mc:Fallback>
        </mc:AlternateContent>
      </w:r>
      <w:r>
        <w:rPr>
          <w:rFonts w:ascii="Garamond" w:hAnsi="Garamond"/>
          <w:noProof/>
          <w:sz w:val="24"/>
          <w:szCs w:val="24"/>
        </w:rPr>
        <mc:AlternateContent>
          <mc:Choice Requires="wps">
            <w:drawing>
              <wp:anchor distT="4294967293" distB="4294967293" distL="114300" distR="114300" simplePos="0" relativeHeight="251685888" behindDoc="0" locked="0" layoutInCell="1" allowOverlap="1" wp14:anchorId="2066E1F7" wp14:editId="60751BFA">
                <wp:simplePos x="0" y="0"/>
                <wp:positionH relativeFrom="column">
                  <wp:posOffset>123825</wp:posOffset>
                </wp:positionH>
                <wp:positionV relativeFrom="paragraph">
                  <wp:posOffset>78739</wp:posOffset>
                </wp:positionV>
                <wp:extent cx="2733675" cy="0"/>
                <wp:effectExtent l="38100" t="76200" r="9525" b="952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6768B633" id="Straight Arrow Connector 41" o:spid="_x0000_s1026" type="#_x0000_t32" style="position:absolute;margin-left:9.75pt;margin-top:6.2pt;width:215.25pt;height:0;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">
                <v:stroke startarrow="block" endarrow="block"/>
              </v:shape>
            </w:pict>
          </mc:Fallback>
        </mc:AlternateContent>
      </w:r>
    </w:p>
    <w:p w14:paraId="7EED5E38" w14:textId="346C1312" w:rsidR="00A472BE" w:rsidRPr="00F37BD5" w:rsidRDefault="006B5F8D" w:rsidP="00A472BE">
      <w:pPr>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686912" behindDoc="0" locked="0" layoutInCell="1" allowOverlap="1" wp14:anchorId="25F790E8" wp14:editId="1E5EC303">
                <wp:simplePos x="0" y="0"/>
                <wp:positionH relativeFrom="column">
                  <wp:posOffset>3438525</wp:posOffset>
                </wp:positionH>
                <wp:positionV relativeFrom="paragraph">
                  <wp:posOffset>260985</wp:posOffset>
                </wp:positionV>
                <wp:extent cx="828675" cy="295275"/>
                <wp:effectExtent l="0" t="0" r="28575"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5275"/>
                        </a:xfrm>
                        <a:prstGeom prst="rect">
                          <a:avLst/>
                        </a:prstGeom>
                        <a:solidFill>
                          <a:srgbClr val="FFFFFF"/>
                        </a:solidFill>
                        <a:ln w="9525">
                          <a:solidFill>
                            <a:srgbClr val="000000"/>
                          </a:solidFill>
                          <a:miter lim="800000"/>
                          <a:headEnd/>
                          <a:tailEnd/>
                        </a:ln>
                      </wps:spPr>
                      <wps:txbx>
                        <w:txbxContent>
                          <w:p w14:paraId="145BC907" w14:textId="77777777" w:rsidR="00461E44" w:rsidRDefault="00461E44" w:rsidP="00A472BE">
                            <w:r>
                              <w:t>z-scores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790E8" id="Text Box 42" o:spid="_x0000_s1031" type="#_x0000_t202" style="position:absolute;margin-left:270.75pt;margin-top:20.55pt;width:65.2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">
                <v:textbox>
                  <w:txbxContent>
                    <w:p w14:paraId="145BC907" w14:textId="77777777" w:rsidR="00461E44" w:rsidRDefault="00461E44" w:rsidP="00A472BE">
                      <w:r>
                        <w:t>z-scores</w:t>
                      </w:r>
                    </w:p>
                  </w:txbxContent>
                </v:textbox>
              </v:shape>
            </w:pict>
          </mc:Fallback>
        </mc:AlternateContent>
      </w:r>
      <w:r>
        <w:rPr>
          <w:rFonts w:ascii="Garamond" w:hAnsi="Garamond"/>
          <w:noProof/>
          <w:sz w:val="24"/>
          <w:szCs w:val="24"/>
        </w:rPr>
        <mc:AlternateContent>
          <mc:Choice Requires="wps">
            <w:drawing>
              <wp:anchor distT="4294967293" distB="4294967293" distL="114300" distR="114300" simplePos="0" relativeHeight="251687936" behindDoc="0" locked="0" layoutInCell="1" allowOverlap="1" wp14:anchorId="257ED565" wp14:editId="220151BC">
                <wp:simplePos x="0" y="0"/>
                <wp:positionH relativeFrom="column">
                  <wp:posOffset>2952750</wp:posOffset>
                </wp:positionH>
                <wp:positionV relativeFrom="paragraph">
                  <wp:posOffset>60959</wp:posOffset>
                </wp:positionV>
                <wp:extent cx="485775" cy="0"/>
                <wp:effectExtent l="38100" t="76200" r="0" b="952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13CE34D4" id="Straight Arrow Connector 43" o:spid="_x0000_s1026" type="#_x0000_t32" style="position:absolute;margin-left:232.5pt;margin-top:4.8pt;width:38.25pt;height:0;flip:x;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">
                <v:stroke endarrow="block"/>
              </v:shape>
            </w:pict>
          </mc:Fallback>
        </mc:AlternateContent>
      </w:r>
      <w:r w:rsidR="00A472BE" w:rsidRPr="00F37BD5">
        <w:rPr>
          <w:rFonts w:ascii="Garamond" w:hAnsi="Garamond"/>
          <w:sz w:val="24"/>
          <w:szCs w:val="24"/>
        </w:rPr>
        <w:t xml:space="preserve">         98.08    98.14</w:t>
      </w:r>
      <w:r w:rsidR="00A472BE" w:rsidRPr="00F37BD5">
        <w:rPr>
          <w:rFonts w:ascii="Garamond" w:hAnsi="Garamond"/>
          <w:sz w:val="24"/>
          <w:szCs w:val="24"/>
        </w:rPr>
        <w:tab/>
        <w:t xml:space="preserve"> 98.2</w:t>
      </w:r>
      <w:r w:rsidR="00A472BE" w:rsidRPr="00F37BD5">
        <w:rPr>
          <w:rFonts w:ascii="Garamond" w:hAnsi="Garamond"/>
          <w:sz w:val="24"/>
          <w:szCs w:val="24"/>
        </w:rPr>
        <w:tab/>
        <w:t xml:space="preserve">    98.26     98.32  </w:t>
      </w:r>
      <w:r w:rsidR="00A472BE" w:rsidRPr="00F37BD5">
        <w:rPr>
          <w:rFonts w:ascii="Garamond" w:hAnsi="Garamond"/>
          <w:sz w:val="24"/>
          <w:szCs w:val="24"/>
        </w:rPr>
        <w:tab/>
      </w:r>
      <w:r w:rsidR="00A472BE" w:rsidRPr="00F37BD5">
        <w:rPr>
          <w:rFonts w:ascii="Garamond" w:hAnsi="Garamond"/>
          <w:sz w:val="24"/>
          <w:szCs w:val="24"/>
        </w:rPr>
        <w:tab/>
      </w:r>
      <w:r w:rsidR="00A472BE" w:rsidRPr="00F37BD5">
        <w:rPr>
          <w:rFonts w:ascii="Garamond" w:hAnsi="Garamond"/>
          <w:sz w:val="24"/>
          <w:szCs w:val="24"/>
        </w:rPr>
        <w:tab/>
        <w:t xml:space="preserve">         </w:t>
      </w:r>
    </w:p>
    <w:p w14:paraId="734480BB" w14:textId="46252C3F" w:rsidR="00A472BE" w:rsidRPr="00F37BD5" w:rsidRDefault="006B5F8D" w:rsidP="00A472BE">
      <w:pPr>
        <w:rPr>
          <w:rFonts w:ascii="Garamond" w:hAnsi="Garamond"/>
          <w:sz w:val="24"/>
          <w:szCs w:val="24"/>
        </w:rPr>
      </w:pPr>
      <w:r>
        <w:rPr>
          <w:rFonts w:ascii="Garamond" w:hAnsi="Garamond"/>
          <w:noProof/>
          <w:sz w:val="24"/>
          <w:szCs w:val="24"/>
        </w:rPr>
        <mc:AlternateContent>
          <mc:Choice Requires="wps">
            <w:drawing>
              <wp:anchor distT="4294967293" distB="4294967293" distL="114300" distR="114300" simplePos="0" relativeHeight="251688960" behindDoc="0" locked="0" layoutInCell="1" allowOverlap="1" wp14:anchorId="0DCD579D" wp14:editId="7201B261">
                <wp:simplePos x="0" y="0"/>
                <wp:positionH relativeFrom="column">
                  <wp:posOffset>2952750</wp:posOffset>
                </wp:positionH>
                <wp:positionV relativeFrom="paragraph">
                  <wp:posOffset>81279</wp:posOffset>
                </wp:positionV>
                <wp:extent cx="485775" cy="0"/>
                <wp:effectExtent l="38100" t="76200" r="0" b="952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01D0800D" id="Straight Arrow Connector 44" o:spid="_x0000_s1026" type="#_x0000_t32" style="position:absolute;margin-left:232.5pt;margin-top:6.4pt;width:38.25pt;height:0;flip:x;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">
                <v:stroke endarrow="block"/>
              </v:shape>
            </w:pict>
          </mc:Fallback>
        </mc:AlternateContent>
      </w:r>
      <w:r w:rsidR="00A472BE" w:rsidRPr="00F37BD5">
        <w:rPr>
          <w:rFonts w:ascii="Garamond" w:hAnsi="Garamond"/>
          <w:sz w:val="24"/>
          <w:szCs w:val="24"/>
        </w:rPr>
        <w:t xml:space="preserve">       </w:t>
      </w:r>
      <w:r>
        <w:rPr>
          <w:rFonts w:ascii="Garamond" w:hAnsi="Garamond"/>
          <w:noProof/>
          <w:sz w:val="24"/>
          <w:szCs w:val="24"/>
        </w:rPr>
        <mc:AlternateContent>
          <mc:Choice Requires="wps">
            <w:drawing>
              <wp:anchor distT="4294967293" distB="4294967293" distL="114300" distR="114300" simplePos="0" relativeHeight="251689984" behindDoc="0" locked="0" layoutInCell="1" allowOverlap="1" wp14:anchorId="19A6E64C" wp14:editId="05D78770">
                <wp:simplePos x="0" y="0"/>
                <wp:positionH relativeFrom="column">
                  <wp:posOffset>2952750</wp:posOffset>
                </wp:positionH>
                <wp:positionV relativeFrom="paragraph">
                  <wp:posOffset>81279</wp:posOffset>
                </wp:positionV>
                <wp:extent cx="485775" cy="0"/>
                <wp:effectExtent l="38100" t="76200" r="0" b="952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72E661D1" id="Straight Arrow Connector 45" o:spid="_x0000_s1026" type="#_x0000_t32" style="position:absolute;margin-left:232.5pt;margin-top:6.4pt;width:38.25pt;height:0;flip:x;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">
                <v:stroke endarrow="block"/>
              </v:shape>
            </w:pict>
          </mc:Fallback>
        </mc:AlternateContent>
      </w:r>
      <w:r w:rsidR="00A472BE" w:rsidRPr="00F37BD5">
        <w:rPr>
          <w:rFonts w:ascii="Garamond" w:hAnsi="Garamond"/>
          <w:sz w:val="24"/>
          <w:szCs w:val="24"/>
        </w:rPr>
        <w:t xml:space="preserve">         -2             -1           0             1             2</w:t>
      </w:r>
    </w:p>
    <w:p w14:paraId="260B768D" w14:textId="77777777" w:rsidR="00A472BE" w:rsidRPr="00F37BD5" w:rsidRDefault="00A472BE" w:rsidP="00410AF1">
      <w:pPr>
        <w:pStyle w:val="ListParagraph"/>
        <w:numPr>
          <w:ilvl w:val="0"/>
          <w:numId w:val="11"/>
        </w:numPr>
        <w:spacing w:after="200" w:line="276" w:lineRule="auto"/>
      </w:pPr>
      <w:r>
        <w:t>A</w:t>
      </w:r>
    </w:p>
    <w:p w14:paraId="20CFD95D" w14:textId="77777777" w:rsidR="00A472BE" w:rsidRPr="00F37BD5" w:rsidRDefault="003065C5" w:rsidP="00410AF1">
      <w:pPr>
        <w:pStyle w:val="ListParagraph"/>
        <w:numPr>
          <w:ilvl w:val="0"/>
          <w:numId w:val="11"/>
        </w:numPr>
        <w:spacing w:after="200" w:line="276" w:lineRule="auto"/>
      </w:pPr>
      <w:r>
        <w:t>A</w:t>
      </w:r>
    </w:p>
    <w:p w14:paraId="60D28BF7" w14:textId="77777777" w:rsidR="00A472BE" w:rsidRPr="00F37BD5" w:rsidRDefault="00A472BE" w:rsidP="00410AF1">
      <w:pPr>
        <w:pStyle w:val="ListParagraph"/>
        <w:numPr>
          <w:ilvl w:val="0"/>
          <w:numId w:val="11"/>
        </w:numPr>
        <w:spacing w:after="200" w:line="276" w:lineRule="auto"/>
      </w:pPr>
      <w:r w:rsidRPr="00F37BD5">
        <w:t>.6826</w:t>
      </w:r>
    </w:p>
    <w:p w14:paraId="08507201" w14:textId="77777777" w:rsidR="00A472BE" w:rsidRPr="00F37BD5" w:rsidRDefault="00A472BE" w:rsidP="00410AF1">
      <w:pPr>
        <w:pStyle w:val="ListParagraph"/>
        <w:numPr>
          <w:ilvl w:val="0"/>
          <w:numId w:val="11"/>
        </w:numPr>
        <w:spacing w:after="200" w:line="276" w:lineRule="auto"/>
      </w:pPr>
      <w:r w:rsidRPr="00F37BD5">
        <w:t xml:space="preserve">a.  98.0 and 98.4; </w:t>
      </w:r>
      <w:r w:rsidRPr="00F37BD5">
        <w:tab/>
        <w:t xml:space="preserve">b. 98.1 and 98.3; </w:t>
      </w:r>
      <w:r w:rsidRPr="00F37BD5">
        <w:tab/>
        <w:t>c. 98.14 and 98.26</w:t>
      </w:r>
    </w:p>
    <w:p w14:paraId="113239BA" w14:textId="77777777" w:rsidR="00A472BE" w:rsidRPr="00F37BD5" w:rsidRDefault="00B55593" w:rsidP="00410AF1">
      <w:pPr>
        <w:pStyle w:val="ListParagraph"/>
        <w:numPr>
          <w:ilvl w:val="0"/>
          <w:numId w:val="11"/>
        </w:numPr>
      </w:pPr>
      <w:r>
        <w:t>A.</w:t>
      </w:r>
    </w:p>
    <w:p w14:paraId="4EDD523C" w14:textId="77777777" w:rsidR="0014499C" w:rsidRDefault="00A472BE" w:rsidP="00410AF1">
      <w:pPr>
        <w:pStyle w:val="ListParagraph"/>
        <w:numPr>
          <w:ilvl w:val="0"/>
          <w:numId w:val="11"/>
        </w:numPr>
      </w:pPr>
      <w:r w:rsidRPr="00F37BD5">
        <w:t xml:space="preserve">z = (44-45) / (6/√27) = -1/1.15 = -.87; probability = .1922; </w:t>
      </w:r>
    </w:p>
    <w:p w14:paraId="1BA8B472" w14:textId="77777777" w:rsidR="00A472BE" w:rsidRPr="00F37BD5" w:rsidRDefault="00B55593" w:rsidP="00410AF1">
      <w:pPr>
        <w:pStyle w:val="ListParagraph"/>
        <w:numPr>
          <w:ilvl w:val="0"/>
          <w:numId w:val="11"/>
        </w:numPr>
      </w:pPr>
      <w:r>
        <w:lastRenderedPageBreak/>
        <w:t>T</w:t>
      </w:r>
      <w:r w:rsidR="00A472BE" w:rsidRPr="00F37BD5">
        <w:t xml:space="preserve">he probability of the z score is </w:t>
      </w:r>
      <w:r w:rsidRPr="00B55593">
        <w:rPr>
          <w:b/>
          <w:i/>
          <w:u w:val="single"/>
        </w:rPr>
        <w:t>greater</w:t>
      </w:r>
      <w:r>
        <w:t xml:space="preserve"> </w:t>
      </w:r>
      <w:r w:rsidR="00A472BE" w:rsidRPr="00F37BD5">
        <w:t xml:space="preserve">than .05 </w:t>
      </w:r>
      <w:r>
        <w:t xml:space="preserve">in question 12, </w:t>
      </w:r>
      <w:r w:rsidR="00A472BE" w:rsidRPr="00F37BD5">
        <w:t xml:space="preserve">so this sample mean is likely to have come from </w:t>
      </w:r>
      <w:r w:rsidR="007B1BD9">
        <w:t>a p</w:t>
      </w:r>
      <w:r w:rsidR="00A472BE" w:rsidRPr="00F37BD5">
        <w:t>opulation</w:t>
      </w:r>
      <w:r w:rsidR="007B1BD9">
        <w:t xml:space="preserve"> of full term toddlers</w:t>
      </w:r>
      <w:r>
        <w:t>.</w:t>
      </w:r>
    </w:p>
    <w:p w14:paraId="321F3B6D" w14:textId="77777777" w:rsidR="00A472BE" w:rsidRPr="00F37BD5" w:rsidRDefault="00A472BE" w:rsidP="00410AF1">
      <w:pPr>
        <w:pStyle w:val="ListParagraph"/>
        <w:numPr>
          <w:ilvl w:val="0"/>
          <w:numId w:val="11"/>
        </w:numPr>
      </w:pPr>
      <w:r w:rsidRPr="00F37BD5">
        <w:t>z = (205-208) / (15/√100) = -3 / 1.5 = -2.0; probability = .0228 and so this sample mean is unlikely to have come from the target population</w:t>
      </w:r>
    </w:p>
    <w:p w14:paraId="73379F68" w14:textId="77777777" w:rsidR="00A472BE" w:rsidRPr="00F37BD5" w:rsidRDefault="00A472BE" w:rsidP="00410AF1">
      <w:pPr>
        <w:pStyle w:val="ListParagraph"/>
        <w:numPr>
          <w:ilvl w:val="0"/>
          <w:numId w:val="11"/>
        </w:numPr>
      </w:pPr>
      <w:r w:rsidRPr="00F37BD5">
        <w:t xml:space="preserve"> z = (1004.5 – 1003) / (25/√105) = </w:t>
      </w:r>
      <w:r>
        <w:t xml:space="preserve"> .61; probability = .2</w:t>
      </w:r>
      <w:r w:rsidRPr="00F37BD5">
        <w:t>7</w:t>
      </w:r>
      <w:r>
        <w:t>09</w:t>
      </w:r>
      <w:r w:rsidRPr="00F37BD5">
        <w:t xml:space="preserve"> and so this sample mean is likely to have come from the target population</w:t>
      </w:r>
    </w:p>
    <w:p w14:paraId="37EB5EAE" w14:textId="77777777" w:rsidR="00A472BE" w:rsidRDefault="00A472BE" w:rsidP="00410AF1">
      <w:pPr>
        <w:numPr>
          <w:ilvl w:val="0"/>
          <w:numId w:val="11"/>
        </w:numPr>
        <w:spacing w:after="0" w:line="240" w:lineRule="auto"/>
        <w:rPr>
          <w:rFonts w:ascii="Garamond" w:hAnsi="Garamond"/>
          <w:sz w:val="24"/>
          <w:szCs w:val="24"/>
        </w:rPr>
      </w:pPr>
      <w:r>
        <w:rPr>
          <w:rFonts w:ascii="Garamond" w:hAnsi="Garamond"/>
          <w:sz w:val="24"/>
          <w:szCs w:val="24"/>
        </w:rPr>
        <w:t xml:space="preserve">Because the samples are not truly random. </w:t>
      </w:r>
    </w:p>
    <w:p w14:paraId="5B9C0377" w14:textId="77777777" w:rsidR="00A472BE" w:rsidRPr="00F37BD5" w:rsidRDefault="00A472BE" w:rsidP="00410AF1">
      <w:pPr>
        <w:numPr>
          <w:ilvl w:val="0"/>
          <w:numId w:val="11"/>
        </w:numPr>
        <w:spacing w:after="0" w:line="240" w:lineRule="auto"/>
        <w:rPr>
          <w:rFonts w:ascii="Garamond" w:hAnsi="Garamond"/>
          <w:sz w:val="24"/>
          <w:szCs w:val="24"/>
        </w:rPr>
      </w:pPr>
      <w:r w:rsidRPr="00F37BD5">
        <w:rPr>
          <w:rFonts w:ascii="Garamond" w:hAnsi="Garamond"/>
          <w:sz w:val="24"/>
          <w:szCs w:val="24"/>
        </w:rPr>
        <w:t xml:space="preserve">A. z = -1,    15.87%;       </w:t>
      </w:r>
    </w:p>
    <w:p w14:paraId="0B3DC64C" w14:textId="77777777" w:rsidR="00A472BE" w:rsidRPr="00F37BD5" w:rsidRDefault="00A472BE" w:rsidP="00410AF1">
      <w:pPr>
        <w:numPr>
          <w:ilvl w:val="0"/>
          <w:numId w:val="11"/>
        </w:numPr>
        <w:spacing w:after="0" w:line="240" w:lineRule="auto"/>
        <w:rPr>
          <w:rFonts w:ascii="Garamond" w:hAnsi="Garamond"/>
          <w:sz w:val="24"/>
          <w:szCs w:val="24"/>
        </w:rPr>
      </w:pPr>
      <w:r w:rsidRPr="00F37BD5">
        <w:rPr>
          <w:rFonts w:ascii="Garamond" w:hAnsi="Garamond"/>
          <w:sz w:val="24"/>
          <w:szCs w:val="24"/>
        </w:rPr>
        <w:t xml:space="preserve">A. z score for 62 inches </w:t>
      </w:r>
      <w:r w:rsidRPr="00F37BD5">
        <w:rPr>
          <w:rFonts w:ascii="Garamond" w:hAnsi="Garamond"/>
          <w:sz w:val="24"/>
          <w:szCs w:val="24"/>
        </w:rPr>
        <w:sym w:font="Wingdings" w:char="F0E0"/>
      </w:r>
      <w:r w:rsidRPr="00F37BD5">
        <w:rPr>
          <w:rFonts w:ascii="Garamond" w:hAnsi="Garamond"/>
          <w:sz w:val="24"/>
          <w:szCs w:val="24"/>
        </w:rPr>
        <w:t xml:space="preserve"> z = -1,    15.87% of the population are less than 62 inches tall;   </w:t>
      </w:r>
      <w:r>
        <w:rPr>
          <w:rFonts w:ascii="Garamond" w:hAnsi="Garamond"/>
          <w:sz w:val="24"/>
          <w:szCs w:val="24"/>
        </w:rPr>
        <w:t xml:space="preserve"> </w:t>
      </w:r>
      <w:r w:rsidRPr="00F37BD5">
        <w:rPr>
          <w:rFonts w:ascii="Garamond" w:hAnsi="Garamond"/>
          <w:sz w:val="24"/>
          <w:szCs w:val="24"/>
        </w:rPr>
        <w:t xml:space="preserve">z score for 68.5 inches </w:t>
      </w:r>
      <w:r w:rsidRPr="00F37BD5">
        <w:rPr>
          <w:rFonts w:ascii="Garamond" w:hAnsi="Garamond"/>
          <w:sz w:val="24"/>
          <w:szCs w:val="24"/>
        </w:rPr>
        <w:sym w:font="Wingdings" w:char="F0E0"/>
      </w:r>
      <w:r w:rsidRPr="00F37BD5">
        <w:rPr>
          <w:rFonts w:ascii="Garamond" w:hAnsi="Garamond"/>
          <w:sz w:val="24"/>
          <w:szCs w:val="24"/>
        </w:rPr>
        <w:t xml:space="preserve"> z = 2.25, 1.22% of the population are greater than 68.5 inches tall,  therefore the total percent of the US female population whose height is outside of the safest range is 17.09%</w:t>
      </w:r>
    </w:p>
    <w:p w14:paraId="5BED11D2" w14:textId="77777777" w:rsidR="00A472BE" w:rsidRPr="00F37BD5" w:rsidRDefault="00A472BE" w:rsidP="00410AF1">
      <w:pPr>
        <w:numPr>
          <w:ilvl w:val="0"/>
          <w:numId w:val="11"/>
        </w:numPr>
        <w:spacing w:after="0" w:line="240" w:lineRule="auto"/>
        <w:rPr>
          <w:rFonts w:ascii="Garamond" w:hAnsi="Garamond"/>
          <w:sz w:val="24"/>
          <w:szCs w:val="24"/>
        </w:rPr>
      </w:pPr>
      <w:r w:rsidRPr="00F37BD5">
        <w:rPr>
          <w:rFonts w:ascii="Garamond" w:hAnsi="Garamond"/>
          <w:sz w:val="24"/>
          <w:szCs w:val="24"/>
        </w:rPr>
        <w:t>B. z = -2.5, .62%</w:t>
      </w:r>
    </w:p>
    <w:p w14:paraId="30D198AE" w14:textId="77777777" w:rsidR="00A472BE" w:rsidRPr="00F37BD5" w:rsidRDefault="00A472BE" w:rsidP="00410AF1">
      <w:pPr>
        <w:numPr>
          <w:ilvl w:val="0"/>
          <w:numId w:val="11"/>
        </w:numPr>
        <w:spacing w:after="0" w:line="240" w:lineRule="auto"/>
        <w:rPr>
          <w:rFonts w:ascii="Garamond" w:hAnsi="Garamond"/>
          <w:sz w:val="24"/>
          <w:szCs w:val="24"/>
        </w:rPr>
      </w:pPr>
      <w:r w:rsidRPr="00F37BD5">
        <w:rPr>
          <w:rFonts w:ascii="Garamond" w:hAnsi="Garamond"/>
          <w:sz w:val="24"/>
          <w:szCs w:val="24"/>
        </w:rPr>
        <w:t>B., z = 2.07, .0192</w:t>
      </w:r>
    </w:p>
    <w:p w14:paraId="73DB1A8F" w14:textId="77777777" w:rsidR="00A472BE" w:rsidRPr="00F37BD5" w:rsidRDefault="00A472BE" w:rsidP="00410AF1">
      <w:pPr>
        <w:numPr>
          <w:ilvl w:val="0"/>
          <w:numId w:val="11"/>
        </w:numPr>
        <w:spacing w:after="0" w:line="240" w:lineRule="auto"/>
        <w:rPr>
          <w:rFonts w:ascii="Garamond" w:hAnsi="Garamond"/>
          <w:sz w:val="24"/>
          <w:szCs w:val="24"/>
        </w:rPr>
      </w:pPr>
      <w:r>
        <w:rPr>
          <w:rFonts w:ascii="Garamond" w:hAnsi="Garamond"/>
          <w:sz w:val="24"/>
          <w:szCs w:val="24"/>
        </w:rPr>
        <w:t>A. top third, z = .44, x = 28.2</w:t>
      </w:r>
      <w:r w:rsidR="0014499C">
        <w:rPr>
          <w:rFonts w:ascii="Garamond" w:hAnsi="Garamond"/>
          <w:sz w:val="24"/>
          <w:szCs w:val="24"/>
        </w:rPr>
        <w:t>8</w:t>
      </w:r>
      <w:r w:rsidRPr="00F37BD5">
        <w:rPr>
          <w:rFonts w:ascii="Garamond" w:hAnsi="Garamond"/>
          <w:sz w:val="24"/>
          <w:szCs w:val="24"/>
        </w:rPr>
        <w:t xml:space="preserve">; </w:t>
      </w:r>
      <w:r w:rsidRPr="00F37BD5">
        <w:rPr>
          <w:rFonts w:ascii="Garamond" w:hAnsi="Garamond"/>
          <w:sz w:val="24"/>
          <w:szCs w:val="24"/>
        </w:rPr>
        <w:tab/>
        <w:t>b</w:t>
      </w:r>
      <w:r>
        <w:rPr>
          <w:rFonts w:ascii="Garamond" w:hAnsi="Garamond"/>
          <w:sz w:val="24"/>
          <w:szCs w:val="24"/>
        </w:rPr>
        <w:t>ottom third, z = -.44,  x = 25.72</w:t>
      </w:r>
    </w:p>
    <w:p w14:paraId="3796C780" w14:textId="77777777" w:rsidR="00A472BE" w:rsidRPr="00F37BD5" w:rsidRDefault="00A472BE" w:rsidP="00410AF1">
      <w:pPr>
        <w:numPr>
          <w:ilvl w:val="0"/>
          <w:numId w:val="11"/>
        </w:numPr>
        <w:spacing w:after="0" w:line="240" w:lineRule="auto"/>
        <w:rPr>
          <w:rFonts w:ascii="Garamond" w:hAnsi="Garamond"/>
          <w:sz w:val="24"/>
          <w:szCs w:val="24"/>
        </w:rPr>
      </w:pPr>
      <w:r w:rsidRPr="00F37BD5">
        <w:rPr>
          <w:rFonts w:ascii="Garamond" w:hAnsi="Garamond"/>
          <w:sz w:val="24"/>
          <w:szCs w:val="24"/>
        </w:rPr>
        <w:t>Answers above</w:t>
      </w:r>
    </w:p>
    <w:p w14:paraId="2E70548A" w14:textId="77777777" w:rsidR="00A472BE" w:rsidRDefault="00A472BE">
      <w:pPr>
        <w:spacing w:after="160" w:line="259" w:lineRule="auto"/>
        <w:rPr>
          <w:rFonts w:ascii="Garamond" w:eastAsia="Times New Roman" w:hAnsi="Garamond" w:cs="Times New Roman"/>
          <w:b/>
          <w:smallCaps/>
          <w:color w:val="000000" w:themeColor="text1"/>
          <w:spacing w:val="5"/>
          <w:sz w:val="40"/>
          <w:szCs w:val="40"/>
        </w:rPr>
      </w:pPr>
      <w:r>
        <w:rPr>
          <w:color w:val="000000" w:themeColor="text1"/>
        </w:rPr>
        <w:br w:type="page"/>
      </w:r>
    </w:p>
    <w:p w14:paraId="602320C0" w14:textId="77777777" w:rsidR="00CF7755" w:rsidRPr="00011EEF" w:rsidRDefault="00CF7755" w:rsidP="00CF7755">
      <w:pPr>
        <w:pStyle w:val="ChapterTitle"/>
        <w:rPr>
          <w:color w:val="000000" w:themeColor="text1"/>
        </w:rPr>
      </w:pPr>
      <w:r>
        <w:rPr>
          <w:color w:val="000000" w:themeColor="text1"/>
        </w:rPr>
        <w:lastRenderedPageBreak/>
        <w:t>Activity 6-1</w:t>
      </w:r>
    </w:p>
    <w:p w14:paraId="3EAC4822" w14:textId="77777777" w:rsidR="00CF7755" w:rsidRDefault="00E372D2" w:rsidP="00410AF1">
      <w:pPr>
        <w:numPr>
          <w:ilvl w:val="0"/>
          <w:numId w:val="13"/>
        </w:numPr>
        <w:spacing w:after="0" w:line="240" w:lineRule="auto"/>
        <w:rPr>
          <w:rFonts w:ascii="Garamond" w:hAnsi="Garamond"/>
          <w:sz w:val="24"/>
          <w:szCs w:val="24"/>
        </w:rPr>
      </w:pPr>
      <w:r>
        <w:rPr>
          <w:rFonts w:ascii="Garamond" w:hAnsi="Garamond"/>
          <w:sz w:val="24"/>
          <w:szCs w:val="24"/>
        </w:rPr>
        <w:t>C, D, A, B</w:t>
      </w:r>
    </w:p>
    <w:p w14:paraId="725806C8" w14:textId="77777777" w:rsidR="00CF7755" w:rsidRDefault="00CF7755" w:rsidP="00410AF1">
      <w:pPr>
        <w:numPr>
          <w:ilvl w:val="0"/>
          <w:numId w:val="13"/>
        </w:numPr>
        <w:spacing w:after="0" w:line="240" w:lineRule="auto"/>
        <w:rPr>
          <w:rFonts w:ascii="Garamond" w:hAnsi="Garamond"/>
          <w:sz w:val="24"/>
          <w:szCs w:val="24"/>
        </w:rPr>
      </w:pPr>
      <w:r>
        <w:rPr>
          <w:rFonts w:ascii="Garamond" w:hAnsi="Garamond"/>
          <w:sz w:val="24"/>
          <w:szCs w:val="24"/>
        </w:rPr>
        <w:t>H</w:t>
      </w:r>
      <w:r w:rsidRPr="00CF7755">
        <w:rPr>
          <w:rFonts w:ascii="Garamond" w:hAnsi="Garamond"/>
          <w:sz w:val="24"/>
          <w:szCs w:val="24"/>
          <w:vertAlign w:val="subscript"/>
        </w:rPr>
        <w:t>0</w:t>
      </w:r>
      <w:r>
        <w:rPr>
          <w:rFonts w:ascii="Garamond" w:hAnsi="Garamond"/>
          <w:sz w:val="24"/>
          <w:szCs w:val="24"/>
        </w:rPr>
        <w:t xml:space="preserve"> is d, H</w:t>
      </w:r>
      <w:r w:rsidRPr="00CF7755">
        <w:rPr>
          <w:rFonts w:ascii="Garamond" w:hAnsi="Garamond"/>
          <w:sz w:val="24"/>
          <w:szCs w:val="24"/>
          <w:vertAlign w:val="subscript"/>
        </w:rPr>
        <w:t>1</w:t>
      </w:r>
      <w:r>
        <w:rPr>
          <w:rFonts w:ascii="Garamond" w:hAnsi="Garamond"/>
          <w:sz w:val="24"/>
          <w:szCs w:val="24"/>
        </w:rPr>
        <w:t xml:space="preserve"> is a</w:t>
      </w:r>
    </w:p>
    <w:p w14:paraId="36091CF8" w14:textId="77777777" w:rsidR="00CF7755" w:rsidRDefault="00CF7755" w:rsidP="00410AF1">
      <w:pPr>
        <w:numPr>
          <w:ilvl w:val="0"/>
          <w:numId w:val="13"/>
        </w:numPr>
        <w:spacing w:after="0" w:line="240" w:lineRule="auto"/>
        <w:rPr>
          <w:rFonts w:ascii="Garamond" w:hAnsi="Garamond"/>
          <w:sz w:val="24"/>
          <w:szCs w:val="24"/>
        </w:rPr>
      </w:pPr>
      <w:r>
        <w:rPr>
          <w:rFonts w:ascii="Garamond" w:hAnsi="Garamond"/>
          <w:sz w:val="24"/>
          <w:szCs w:val="24"/>
        </w:rPr>
        <w:t>H</w:t>
      </w:r>
      <w:r w:rsidRPr="00CF7755">
        <w:rPr>
          <w:rFonts w:ascii="Garamond" w:hAnsi="Garamond"/>
          <w:sz w:val="24"/>
          <w:szCs w:val="24"/>
          <w:vertAlign w:val="subscript"/>
        </w:rPr>
        <w:t>0</w:t>
      </w:r>
      <w:r>
        <w:rPr>
          <w:rFonts w:ascii="Garamond" w:hAnsi="Garamond"/>
          <w:sz w:val="24"/>
          <w:szCs w:val="24"/>
        </w:rPr>
        <w:t xml:space="preserve"> is c, H</w:t>
      </w:r>
      <w:r w:rsidRPr="00CF7755">
        <w:rPr>
          <w:rFonts w:ascii="Garamond" w:hAnsi="Garamond"/>
          <w:sz w:val="24"/>
          <w:szCs w:val="24"/>
          <w:vertAlign w:val="subscript"/>
        </w:rPr>
        <w:t>1</w:t>
      </w:r>
      <w:r>
        <w:rPr>
          <w:rFonts w:ascii="Garamond" w:hAnsi="Garamond"/>
          <w:sz w:val="24"/>
          <w:szCs w:val="24"/>
        </w:rPr>
        <w:t xml:space="preserve"> is b</w:t>
      </w:r>
    </w:p>
    <w:p w14:paraId="16A928BE" w14:textId="77777777" w:rsidR="00CF7755" w:rsidRDefault="00CF7755" w:rsidP="00410AF1">
      <w:pPr>
        <w:numPr>
          <w:ilvl w:val="0"/>
          <w:numId w:val="13"/>
        </w:numPr>
        <w:spacing w:after="0" w:line="240" w:lineRule="auto"/>
        <w:rPr>
          <w:rFonts w:ascii="Garamond" w:hAnsi="Garamond"/>
          <w:sz w:val="24"/>
          <w:szCs w:val="24"/>
        </w:rPr>
      </w:pPr>
      <w:r>
        <w:rPr>
          <w:rFonts w:ascii="Garamond" w:hAnsi="Garamond"/>
          <w:sz w:val="24"/>
          <w:szCs w:val="24"/>
        </w:rPr>
        <w:t>1.65</w:t>
      </w:r>
    </w:p>
    <w:p w14:paraId="728CC1E9" w14:textId="77777777" w:rsidR="00CF7755" w:rsidRDefault="00CF7755" w:rsidP="00410AF1">
      <w:pPr>
        <w:numPr>
          <w:ilvl w:val="0"/>
          <w:numId w:val="13"/>
        </w:numPr>
        <w:spacing w:after="0" w:line="240" w:lineRule="auto"/>
        <w:rPr>
          <w:rFonts w:ascii="Garamond" w:hAnsi="Garamond"/>
          <w:sz w:val="24"/>
          <w:szCs w:val="24"/>
        </w:rPr>
      </w:pPr>
      <w:r>
        <w:rPr>
          <w:rFonts w:ascii="Garamond" w:hAnsi="Garamond"/>
          <w:sz w:val="24"/>
          <w:szCs w:val="24"/>
        </w:rPr>
        <w:t xml:space="preserve"> </w:t>
      </w:r>
    </w:p>
    <w:p w14:paraId="1CF7ED06" w14:textId="77777777" w:rsidR="00CF7755" w:rsidRDefault="00CF7755" w:rsidP="00CF7755">
      <w:pPr>
        <w:spacing w:after="0" w:line="240" w:lineRule="auto"/>
        <w:ind w:left="720"/>
        <w:rPr>
          <w:rFonts w:ascii="Garamond" w:hAnsi="Garamond"/>
          <w:sz w:val="24"/>
          <w:szCs w:val="24"/>
        </w:rPr>
      </w:pPr>
      <w:r w:rsidRPr="009067C0">
        <w:rPr>
          <w:noProof/>
        </w:rPr>
        <w:drawing>
          <wp:inline distT="0" distB="0" distL="0" distR="0" wp14:anchorId="32DDB74B" wp14:editId="7ECD8F3C">
            <wp:extent cx="1639019" cy="1220139"/>
            <wp:effectExtent l="0" t="0" r="0" b="0"/>
            <wp:docPr id="257" name="Chart 25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4CCFE0" w14:textId="77777777" w:rsidR="00CF7755" w:rsidRDefault="0081429C" w:rsidP="00410AF1">
      <w:pPr>
        <w:numPr>
          <w:ilvl w:val="0"/>
          <w:numId w:val="13"/>
        </w:numPr>
        <w:spacing w:after="0" w:line="240" w:lineRule="auto"/>
        <w:rPr>
          <w:rFonts w:ascii="Garamond" w:hAnsi="Garamond"/>
          <w:sz w:val="24"/>
          <w:szCs w:val="24"/>
        </w:rPr>
      </w:pPr>
      <w:r>
        <w:rPr>
          <w:rFonts w:ascii="Garamond" w:hAnsi="Garamond"/>
          <w:sz w:val="24"/>
          <w:szCs w:val="24"/>
        </w:rPr>
        <w:t>61-50=11</w:t>
      </w:r>
    </w:p>
    <w:p w14:paraId="13CFB645" w14:textId="77777777" w:rsidR="00CF7755" w:rsidRDefault="00CF7755" w:rsidP="00410AF1">
      <w:pPr>
        <w:numPr>
          <w:ilvl w:val="0"/>
          <w:numId w:val="13"/>
        </w:numPr>
        <w:spacing w:after="0" w:line="240" w:lineRule="auto"/>
        <w:rPr>
          <w:rFonts w:ascii="Garamond" w:hAnsi="Garamond"/>
          <w:sz w:val="24"/>
          <w:szCs w:val="24"/>
        </w:rPr>
      </w:pPr>
      <w:r>
        <w:rPr>
          <w:rFonts w:ascii="Garamond" w:hAnsi="Garamond"/>
          <w:sz w:val="24"/>
          <w:szCs w:val="24"/>
        </w:rPr>
        <w:t xml:space="preserve">20/√16 = </w:t>
      </w:r>
      <w:r w:rsidR="0081429C">
        <w:rPr>
          <w:rFonts w:ascii="Garamond" w:hAnsi="Garamond"/>
          <w:sz w:val="24"/>
          <w:szCs w:val="24"/>
        </w:rPr>
        <w:t>5</w:t>
      </w:r>
    </w:p>
    <w:p w14:paraId="22902C24" w14:textId="77777777" w:rsidR="0081429C" w:rsidRDefault="0081429C" w:rsidP="00410AF1">
      <w:pPr>
        <w:numPr>
          <w:ilvl w:val="0"/>
          <w:numId w:val="13"/>
        </w:numPr>
        <w:spacing w:after="0" w:line="240" w:lineRule="auto"/>
        <w:rPr>
          <w:rFonts w:ascii="Garamond" w:hAnsi="Garamond"/>
          <w:sz w:val="24"/>
          <w:szCs w:val="24"/>
        </w:rPr>
      </w:pPr>
      <w:r>
        <w:rPr>
          <w:rFonts w:ascii="Garamond" w:hAnsi="Garamond"/>
          <w:sz w:val="24"/>
          <w:szCs w:val="24"/>
        </w:rPr>
        <w:t>11/5=2.20</w:t>
      </w:r>
    </w:p>
    <w:p w14:paraId="0FFA27F7" w14:textId="77777777" w:rsidR="007E3DEF" w:rsidRDefault="007E3DEF" w:rsidP="00410AF1">
      <w:pPr>
        <w:numPr>
          <w:ilvl w:val="0"/>
          <w:numId w:val="13"/>
        </w:numPr>
        <w:spacing w:after="0" w:line="240" w:lineRule="auto"/>
        <w:rPr>
          <w:rFonts w:ascii="Garamond" w:hAnsi="Garamond"/>
          <w:sz w:val="24"/>
          <w:szCs w:val="24"/>
        </w:rPr>
      </w:pPr>
      <w:r>
        <w:rPr>
          <w:rFonts w:ascii="Garamond" w:hAnsi="Garamond"/>
          <w:sz w:val="24"/>
          <w:szCs w:val="24"/>
        </w:rPr>
        <w:t>.0139</w:t>
      </w:r>
    </w:p>
    <w:p w14:paraId="0ADBDBC4" w14:textId="77777777" w:rsidR="00CF7755" w:rsidRDefault="0081429C" w:rsidP="00410AF1">
      <w:pPr>
        <w:numPr>
          <w:ilvl w:val="0"/>
          <w:numId w:val="13"/>
        </w:numPr>
        <w:spacing w:after="0" w:line="240" w:lineRule="auto"/>
        <w:rPr>
          <w:rFonts w:ascii="Garamond" w:hAnsi="Garamond"/>
          <w:sz w:val="24"/>
          <w:szCs w:val="24"/>
        </w:rPr>
      </w:pPr>
      <w:r>
        <w:rPr>
          <w:rFonts w:ascii="Garamond" w:hAnsi="Garamond"/>
          <w:sz w:val="24"/>
          <w:szCs w:val="24"/>
        </w:rPr>
        <w:t>A</w:t>
      </w:r>
    </w:p>
    <w:p w14:paraId="2F8AA80D" w14:textId="77777777" w:rsidR="0081429C" w:rsidRDefault="0081429C" w:rsidP="00410AF1">
      <w:pPr>
        <w:numPr>
          <w:ilvl w:val="0"/>
          <w:numId w:val="13"/>
        </w:numPr>
        <w:spacing w:after="0" w:line="240" w:lineRule="auto"/>
        <w:rPr>
          <w:rFonts w:ascii="Garamond" w:hAnsi="Garamond"/>
          <w:sz w:val="24"/>
          <w:szCs w:val="24"/>
        </w:rPr>
      </w:pPr>
      <w:r>
        <w:rPr>
          <w:rFonts w:ascii="Garamond" w:hAnsi="Garamond"/>
          <w:sz w:val="24"/>
          <w:szCs w:val="24"/>
        </w:rPr>
        <w:t>A</w:t>
      </w:r>
    </w:p>
    <w:p w14:paraId="755DB6E3" w14:textId="77777777" w:rsidR="0081429C" w:rsidRDefault="0081429C" w:rsidP="00410AF1">
      <w:pPr>
        <w:numPr>
          <w:ilvl w:val="0"/>
          <w:numId w:val="13"/>
        </w:numPr>
        <w:spacing w:after="0" w:line="240" w:lineRule="auto"/>
        <w:rPr>
          <w:rFonts w:ascii="Garamond" w:hAnsi="Garamond"/>
          <w:sz w:val="24"/>
          <w:szCs w:val="24"/>
        </w:rPr>
      </w:pPr>
      <w:r>
        <w:rPr>
          <w:rFonts w:ascii="Garamond" w:hAnsi="Garamond"/>
          <w:sz w:val="24"/>
          <w:szCs w:val="24"/>
        </w:rPr>
        <w:t>(61-50)/20 = .55</w:t>
      </w:r>
    </w:p>
    <w:p w14:paraId="273E1D33" w14:textId="77777777" w:rsidR="00BE6269" w:rsidRDefault="007E3DEF">
      <w:pPr>
        <w:numPr>
          <w:ilvl w:val="0"/>
          <w:numId w:val="13"/>
        </w:numPr>
        <w:spacing w:after="0" w:line="240" w:lineRule="auto"/>
        <w:rPr>
          <w:rFonts w:ascii="Garamond" w:hAnsi="Garamond"/>
          <w:sz w:val="24"/>
          <w:szCs w:val="24"/>
        </w:rPr>
      </w:pPr>
      <w:r>
        <w:rPr>
          <w:rFonts w:ascii="Garamond" w:hAnsi="Garamond"/>
          <w:sz w:val="24"/>
          <w:szCs w:val="24"/>
        </w:rPr>
        <w:t>Medium</w:t>
      </w:r>
    </w:p>
    <w:p w14:paraId="14F2F563" w14:textId="77777777" w:rsidR="0081429C" w:rsidRDefault="0081429C" w:rsidP="00410AF1">
      <w:pPr>
        <w:pStyle w:val="Nl-one"/>
        <w:numPr>
          <w:ilvl w:val="0"/>
          <w:numId w:val="13"/>
        </w:numPr>
        <w:rPr>
          <w:rFonts w:cs="Times New Roman"/>
          <w:szCs w:val="24"/>
        </w:rPr>
      </w:pPr>
      <w:r w:rsidRPr="0081429C">
        <w:rPr>
          <w:rFonts w:cs="Times New Roman"/>
          <w:szCs w:val="24"/>
        </w:rPr>
        <w:t>Science test scores were significantly higher in the sample that received the tutoring program (</w:t>
      </w:r>
      <w:r w:rsidRPr="0081429C">
        <w:rPr>
          <w:rFonts w:cs="Times New Roman"/>
          <w:i/>
          <w:szCs w:val="24"/>
        </w:rPr>
        <w:t>M</w:t>
      </w:r>
      <w:r w:rsidRPr="0081429C">
        <w:rPr>
          <w:rFonts w:cs="Times New Roman"/>
          <w:szCs w:val="24"/>
        </w:rPr>
        <w:t xml:space="preserve"> = </w:t>
      </w:r>
      <w:r>
        <w:rPr>
          <w:rFonts w:cs="Times New Roman"/>
          <w:szCs w:val="24"/>
        </w:rPr>
        <w:t>61.00</w:t>
      </w:r>
      <w:r w:rsidRPr="0081429C">
        <w:rPr>
          <w:rFonts w:cs="Times New Roman"/>
          <w:szCs w:val="24"/>
        </w:rPr>
        <w:t xml:space="preserve">, </w:t>
      </w:r>
      <w:r w:rsidRPr="0081429C">
        <w:rPr>
          <w:rFonts w:cs="Times New Roman"/>
          <w:i/>
          <w:szCs w:val="24"/>
        </w:rPr>
        <w:t>SD</w:t>
      </w:r>
      <w:r w:rsidRPr="0081429C">
        <w:rPr>
          <w:rFonts w:cs="Times New Roman"/>
          <w:szCs w:val="24"/>
        </w:rPr>
        <w:t xml:space="preserve"> = </w:t>
      </w:r>
      <w:r>
        <w:rPr>
          <w:rFonts w:cs="Times New Roman"/>
          <w:szCs w:val="24"/>
        </w:rPr>
        <w:t>21.00</w:t>
      </w:r>
      <w:r w:rsidRPr="0081429C">
        <w:rPr>
          <w:rFonts w:cs="Times New Roman"/>
          <w:szCs w:val="24"/>
        </w:rPr>
        <w:t>) than in the population (</w:t>
      </w:r>
      <w:r w:rsidRPr="0081429C">
        <w:rPr>
          <w:rFonts w:cs="Times New Roman"/>
          <w:i/>
          <w:szCs w:val="24"/>
        </w:rPr>
        <w:t>µ</w:t>
      </w:r>
      <w:r w:rsidRPr="0081429C">
        <w:rPr>
          <w:rFonts w:cs="Times New Roman"/>
          <w:szCs w:val="24"/>
        </w:rPr>
        <w:t xml:space="preserve"> =</w:t>
      </w:r>
      <w:r>
        <w:rPr>
          <w:rFonts w:cs="Times New Roman"/>
          <w:szCs w:val="24"/>
        </w:rPr>
        <w:t xml:space="preserve"> 50.00,</w:t>
      </w:r>
      <w:r w:rsidRPr="0081429C">
        <w:rPr>
          <w:rFonts w:cs="Times New Roman"/>
          <w:szCs w:val="24"/>
        </w:rPr>
        <w:t xml:space="preserve"> </w:t>
      </w:r>
      <w:r w:rsidRPr="0081429C">
        <w:rPr>
          <w:rFonts w:ascii="Times New Roman" w:hAnsi="Times New Roman" w:cs="Times New Roman"/>
          <w:szCs w:val="24"/>
        </w:rPr>
        <w:t>σ</w:t>
      </w:r>
      <w:r w:rsidRPr="0081429C">
        <w:rPr>
          <w:rFonts w:cs="Times New Roman"/>
          <w:szCs w:val="24"/>
        </w:rPr>
        <w:t xml:space="preserve"> = </w:t>
      </w:r>
      <w:r>
        <w:rPr>
          <w:rFonts w:cs="Times New Roman"/>
          <w:szCs w:val="24"/>
        </w:rPr>
        <w:t>20.00</w:t>
      </w:r>
      <w:r w:rsidRPr="0081429C">
        <w:rPr>
          <w:rFonts w:cs="Times New Roman"/>
          <w:szCs w:val="24"/>
        </w:rPr>
        <w:t xml:space="preserve">), </w:t>
      </w:r>
      <w:r w:rsidRPr="0081429C">
        <w:rPr>
          <w:rFonts w:cs="Times New Roman"/>
          <w:i/>
          <w:szCs w:val="24"/>
        </w:rPr>
        <w:t>z</w:t>
      </w:r>
      <w:r w:rsidRPr="0081429C">
        <w:rPr>
          <w:rFonts w:cs="Times New Roman"/>
          <w:szCs w:val="24"/>
        </w:rPr>
        <w:t xml:space="preserve"> (</w:t>
      </w:r>
      <w:r w:rsidRPr="0081429C">
        <w:rPr>
          <w:rFonts w:cs="Times New Roman"/>
          <w:i/>
          <w:szCs w:val="24"/>
        </w:rPr>
        <w:t>N</w:t>
      </w:r>
      <w:r w:rsidRPr="0081429C">
        <w:rPr>
          <w:rFonts w:cs="Times New Roman"/>
          <w:szCs w:val="24"/>
        </w:rPr>
        <w:t xml:space="preserve"> = </w:t>
      </w:r>
      <w:r>
        <w:rPr>
          <w:rFonts w:cs="Times New Roman"/>
          <w:szCs w:val="24"/>
        </w:rPr>
        <w:t>16</w:t>
      </w:r>
      <w:r w:rsidRPr="0081429C">
        <w:rPr>
          <w:rFonts w:cs="Times New Roman"/>
          <w:szCs w:val="24"/>
        </w:rPr>
        <w:t xml:space="preserve">) = </w:t>
      </w:r>
      <w:r>
        <w:rPr>
          <w:rFonts w:cs="Times New Roman"/>
          <w:szCs w:val="24"/>
        </w:rPr>
        <w:t xml:space="preserve">2.20, </w:t>
      </w:r>
      <w:r w:rsidRPr="0081429C">
        <w:rPr>
          <w:rFonts w:cs="Times New Roman"/>
          <w:i/>
          <w:szCs w:val="24"/>
        </w:rPr>
        <w:t>p</w:t>
      </w:r>
      <w:r w:rsidR="00F003DF">
        <w:rPr>
          <w:rFonts w:cs="Times New Roman"/>
          <w:szCs w:val="24"/>
        </w:rPr>
        <w:t xml:space="preserve"> = .01</w:t>
      </w:r>
      <w:r w:rsidRPr="0081429C">
        <w:rPr>
          <w:rFonts w:cs="Times New Roman"/>
          <w:szCs w:val="24"/>
        </w:rPr>
        <w:t xml:space="preserve">, </w:t>
      </w:r>
      <w:r w:rsidRPr="0081429C">
        <w:rPr>
          <w:rFonts w:cs="Times New Roman"/>
          <w:i/>
          <w:szCs w:val="24"/>
        </w:rPr>
        <w:t>d</w:t>
      </w:r>
      <w:r w:rsidRPr="0081429C">
        <w:rPr>
          <w:rFonts w:cs="Times New Roman"/>
          <w:szCs w:val="24"/>
        </w:rPr>
        <w:t xml:space="preserve"> = </w:t>
      </w:r>
      <w:r>
        <w:rPr>
          <w:rFonts w:cs="Times New Roman"/>
          <w:szCs w:val="24"/>
        </w:rPr>
        <w:t>.55</w:t>
      </w:r>
      <w:r w:rsidRPr="0081429C">
        <w:rPr>
          <w:rFonts w:cs="Times New Roman"/>
          <w:szCs w:val="24"/>
        </w:rPr>
        <w:t>.</w:t>
      </w:r>
    </w:p>
    <w:p w14:paraId="47BC91DC" w14:textId="77777777" w:rsidR="0081429C" w:rsidRPr="0081429C" w:rsidRDefault="00962074" w:rsidP="0081429C">
      <w:pPr>
        <w:pStyle w:val="Nl-one"/>
        <w:numPr>
          <w:ilvl w:val="0"/>
          <w:numId w:val="0"/>
        </w:numPr>
        <w:ind w:left="720"/>
        <w:rPr>
          <w:rFonts w:cs="Times New Roman"/>
          <w:szCs w:val="24"/>
        </w:rPr>
      </w:pPr>
      <w:r>
        <w:rPr>
          <w:rFonts w:cs="Times New Roman"/>
          <w:szCs w:val="24"/>
        </w:rPr>
        <w:t>Note--y</w:t>
      </w:r>
      <w:r w:rsidR="0081429C">
        <w:rPr>
          <w:rFonts w:cs="Times New Roman"/>
          <w:szCs w:val="24"/>
        </w:rPr>
        <w:t xml:space="preserve">ou look up the exact </w:t>
      </w:r>
      <w:r w:rsidR="0081429C" w:rsidRPr="0081429C">
        <w:rPr>
          <w:rFonts w:cs="Times New Roman"/>
          <w:i/>
          <w:szCs w:val="24"/>
        </w:rPr>
        <w:t>p</w:t>
      </w:r>
      <w:r w:rsidR="0081429C">
        <w:rPr>
          <w:rFonts w:cs="Times New Roman"/>
          <w:szCs w:val="24"/>
        </w:rPr>
        <w:t xml:space="preserve"> value for a </w:t>
      </w:r>
      <w:r w:rsidR="0081429C" w:rsidRPr="0081429C">
        <w:rPr>
          <w:rFonts w:cs="Times New Roman"/>
          <w:i/>
          <w:szCs w:val="24"/>
        </w:rPr>
        <w:t>z</w:t>
      </w:r>
      <w:r w:rsidR="0081429C">
        <w:rPr>
          <w:rFonts w:cs="Times New Roman"/>
          <w:szCs w:val="24"/>
        </w:rPr>
        <w:t xml:space="preserve"> of 2.20 and report </w:t>
      </w:r>
      <w:r w:rsidR="0081429C" w:rsidRPr="0081429C">
        <w:rPr>
          <w:rFonts w:cs="Times New Roman"/>
          <w:i/>
          <w:szCs w:val="24"/>
        </w:rPr>
        <w:t>p</w:t>
      </w:r>
      <w:r>
        <w:rPr>
          <w:rFonts w:cs="Times New Roman"/>
          <w:szCs w:val="24"/>
        </w:rPr>
        <w:t xml:space="preserve"> = .0139</w:t>
      </w:r>
      <w:r w:rsidR="0081429C">
        <w:rPr>
          <w:rFonts w:cs="Times New Roman"/>
          <w:szCs w:val="24"/>
        </w:rPr>
        <w:t xml:space="preserve">. </w:t>
      </w:r>
    </w:p>
    <w:p w14:paraId="283475EC" w14:textId="77777777" w:rsidR="00CF7755" w:rsidRPr="00AD215D" w:rsidRDefault="000B4DE7" w:rsidP="00410AF1">
      <w:pPr>
        <w:numPr>
          <w:ilvl w:val="0"/>
          <w:numId w:val="13"/>
        </w:numPr>
        <w:spacing w:after="0" w:line="240" w:lineRule="auto"/>
        <w:rPr>
          <w:rFonts w:ascii="Garamond" w:hAnsi="Garamond"/>
          <w:sz w:val="24"/>
          <w:szCs w:val="24"/>
        </w:rPr>
      </w:pPr>
      <w:r>
        <w:rPr>
          <w:rFonts w:ascii="Garamond" w:hAnsi="Garamond"/>
          <w:sz w:val="24"/>
          <w:szCs w:val="24"/>
        </w:rPr>
        <w:t>B</w:t>
      </w:r>
    </w:p>
    <w:p w14:paraId="7F9C9FC5" w14:textId="77777777" w:rsidR="00CF7755" w:rsidRPr="00AD215D" w:rsidRDefault="000B4DE7" w:rsidP="00410AF1">
      <w:pPr>
        <w:numPr>
          <w:ilvl w:val="0"/>
          <w:numId w:val="13"/>
        </w:numPr>
        <w:spacing w:after="0" w:line="240" w:lineRule="auto"/>
        <w:rPr>
          <w:rFonts w:ascii="Garamond" w:hAnsi="Garamond"/>
          <w:sz w:val="24"/>
          <w:szCs w:val="24"/>
        </w:rPr>
      </w:pPr>
      <w:r>
        <w:rPr>
          <w:rFonts w:ascii="Garamond" w:hAnsi="Garamond"/>
          <w:sz w:val="24"/>
          <w:szCs w:val="24"/>
        </w:rPr>
        <w:t>D</w:t>
      </w:r>
    </w:p>
    <w:p w14:paraId="36AA3BE2" w14:textId="77777777" w:rsidR="00CF7755" w:rsidRPr="00AD215D" w:rsidRDefault="00CF7755" w:rsidP="00410AF1">
      <w:pPr>
        <w:numPr>
          <w:ilvl w:val="0"/>
          <w:numId w:val="13"/>
        </w:numPr>
        <w:spacing w:after="0" w:line="240" w:lineRule="auto"/>
        <w:rPr>
          <w:rFonts w:ascii="Garamond" w:hAnsi="Garamond"/>
          <w:sz w:val="24"/>
          <w:szCs w:val="24"/>
        </w:rPr>
      </w:pPr>
      <w:r w:rsidRPr="00AD215D">
        <w:rPr>
          <w:rFonts w:ascii="Garamond" w:hAnsi="Garamond"/>
          <w:sz w:val="24"/>
          <w:szCs w:val="24"/>
        </w:rPr>
        <w:t>50</w:t>
      </w:r>
    </w:p>
    <w:p w14:paraId="3BC8158F" w14:textId="77777777" w:rsidR="00CF7755" w:rsidRPr="00AD215D" w:rsidRDefault="00CF7755" w:rsidP="00410AF1">
      <w:pPr>
        <w:numPr>
          <w:ilvl w:val="0"/>
          <w:numId w:val="13"/>
        </w:numPr>
        <w:spacing w:after="0" w:line="240" w:lineRule="auto"/>
        <w:rPr>
          <w:rFonts w:ascii="Garamond" w:hAnsi="Garamond"/>
          <w:sz w:val="24"/>
          <w:szCs w:val="24"/>
        </w:rPr>
      </w:pPr>
      <w:r w:rsidRPr="00AD215D">
        <w:rPr>
          <w:rFonts w:ascii="Garamond" w:hAnsi="Garamond"/>
          <w:sz w:val="24"/>
          <w:szCs w:val="24"/>
        </w:rPr>
        <w:t xml:space="preserve">Sampling error--- sample statistics don’t perfectly represent population parameters. </w:t>
      </w:r>
    </w:p>
    <w:p w14:paraId="05EFDB3B" w14:textId="77777777" w:rsidR="00CF7755" w:rsidRPr="00AD215D" w:rsidRDefault="00CF7755" w:rsidP="00410AF1">
      <w:pPr>
        <w:numPr>
          <w:ilvl w:val="0"/>
          <w:numId w:val="13"/>
        </w:numPr>
        <w:spacing w:after="0" w:line="240" w:lineRule="auto"/>
        <w:rPr>
          <w:rFonts w:ascii="Garamond" w:hAnsi="Garamond"/>
          <w:sz w:val="24"/>
          <w:szCs w:val="24"/>
        </w:rPr>
      </w:pPr>
      <w:r w:rsidRPr="00AD215D">
        <w:rPr>
          <w:rFonts w:ascii="Garamond" w:hAnsi="Garamond"/>
          <w:sz w:val="24"/>
          <w:szCs w:val="24"/>
        </w:rPr>
        <w:t>Standard error of the mean (SEM</w:t>
      </w:r>
      <w:r w:rsidRPr="00AD215D">
        <w:rPr>
          <w:rFonts w:ascii="Garamond" w:hAnsi="Garamond"/>
          <w:sz w:val="24"/>
          <w:szCs w:val="24"/>
          <w:vertAlign w:val="subscript"/>
        </w:rPr>
        <w:t>p</w:t>
      </w:r>
      <w:r w:rsidRPr="00AD215D">
        <w:rPr>
          <w:rFonts w:ascii="Garamond" w:hAnsi="Garamond"/>
          <w:sz w:val="24"/>
          <w:szCs w:val="24"/>
        </w:rPr>
        <w:t>) = 20/</w:t>
      </w:r>
      <w:r w:rsidRPr="00AD215D">
        <w:rPr>
          <w:rFonts w:ascii="Garamond" w:hAnsi="Garamond"/>
          <w:sz w:val="24"/>
          <w:szCs w:val="24"/>
        </w:rPr>
        <w:sym w:font="Symbol" w:char="F0D6"/>
      </w:r>
      <w:r w:rsidRPr="00AD215D">
        <w:rPr>
          <w:rFonts w:ascii="Garamond" w:hAnsi="Garamond"/>
          <w:sz w:val="24"/>
          <w:szCs w:val="24"/>
        </w:rPr>
        <w:t xml:space="preserve">16 = 20/ 4 = 5. </w:t>
      </w:r>
    </w:p>
    <w:p w14:paraId="5DBA1676" w14:textId="77777777" w:rsidR="00CF7755" w:rsidRPr="00AD215D" w:rsidRDefault="000B4DE7" w:rsidP="00410AF1">
      <w:pPr>
        <w:numPr>
          <w:ilvl w:val="0"/>
          <w:numId w:val="13"/>
        </w:numPr>
        <w:spacing w:after="0" w:line="240" w:lineRule="auto"/>
        <w:rPr>
          <w:rFonts w:ascii="Garamond" w:hAnsi="Garamond"/>
          <w:sz w:val="24"/>
          <w:szCs w:val="24"/>
        </w:rPr>
      </w:pPr>
      <w:r>
        <w:rPr>
          <w:rFonts w:ascii="Garamond" w:hAnsi="Garamond"/>
          <w:sz w:val="24"/>
          <w:szCs w:val="24"/>
        </w:rPr>
        <w:t>A</w:t>
      </w:r>
    </w:p>
    <w:p w14:paraId="46FC9744" w14:textId="77777777" w:rsidR="000B4DE7" w:rsidRDefault="00CF7755" w:rsidP="00410AF1">
      <w:pPr>
        <w:numPr>
          <w:ilvl w:val="0"/>
          <w:numId w:val="13"/>
        </w:numPr>
        <w:spacing w:after="0" w:line="240" w:lineRule="auto"/>
        <w:rPr>
          <w:rFonts w:ascii="Garamond" w:hAnsi="Garamond"/>
          <w:sz w:val="24"/>
          <w:szCs w:val="24"/>
        </w:rPr>
      </w:pPr>
      <w:r w:rsidRPr="00AD215D">
        <w:rPr>
          <w:rFonts w:ascii="Garamond" w:hAnsi="Garamond"/>
          <w:sz w:val="24"/>
          <w:szCs w:val="24"/>
        </w:rPr>
        <w:t xml:space="preserve">This should be a normal distribution with a mean of 50 and a standard deviation of 5.  </w:t>
      </w:r>
    </w:p>
    <w:p w14:paraId="6343E2D8" w14:textId="77777777" w:rsidR="00CF7755" w:rsidRPr="00AD215D" w:rsidRDefault="00CF7755" w:rsidP="00410AF1">
      <w:pPr>
        <w:numPr>
          <w:ilvl w:val="0"/>
          <w:numId w:val="13"/>
        </w:numPr>
        <w:spacing w:after="0" w:line="240" w:lineRule="auto"/>
        <w:rPr>
          <w:rFonts w:ascii="Garamond" w:hAnsi="Garamond"/>
          <w:sz w:val="24"/>
          <w:szCs w:val="24"/>
        </w:rPr>
      </w:pPr>
      <w:r w:rsidRPr="00AD215D">
        <w:rPr>
          <w:rFonts w:ascii="Garamond" w:hAnsi="Garamond"/>
          <w:sz w:val="24"/>
          <w:szCs w:val="24"/>
        </w:rPr>
        <w:t>See figu</w:t>
      </w:r>
      <w:r w:rsidR="000B4DE7">
        <w:rPr>
          <w:rFonts w:ascii="Garamond" w:hAnsi="Garamond"/>
          <w:sz w:val="24"/>
          <w:szCs w:val="24"/>
        </w:rPr>
        <w:t xml:space="preserve">re in activity </w:t>
      </w:r>
      <w:r w:rsidR="0024153E">
        <w:rPr>
          <w:rFonts w:ascii="Garamond" w:hAnsi="Garamond"/>
          <w:sz w:val="24"/>
          <w:szCs w:val="24"/>
        </w:rPr>
        <w:t>below</w:t>
      </w:r>
      <w:r w:rsidR="000B4DE7">
        <w:rPr>
          <w:rFonts w:ascii="Garamond" w:hAnsi="Garamond"/>
          <w:sz w:val="24"/>
          <w:szCs w:val="24"/>
        </w:rPr>
        <w:t xml:space="preserve"> question 36</w:t>
      </w:r>
      <w:r w:rsidRPr="00AD215D">
        <w:rPr>
          <w:rFonts w:ascii="Garamond" w:hAnsi="Garamond"/>
          <w:sz w:val="24"/>
          <w:szCs w:val="24"/>
        </w:rPr>
        <w:t xml:space="preserve"> for an example. </w:t>
      </w:r>
    </w:p>
    <w:p w14:paraId="3E625BD3" w14:textId="77777777" w:rsidR="00CF7755" w:rsidRPr="00AD215D" w:rsidRDefault="000B4DE7" w:rsidP="00410AF1">
      <w:pPr>
        <w:numPr>
          <w:ilvl w:val="0"/>
          <w:numId w:val="13"/>
        </w:numPr>
        <w:spacing w:after="0" w:line="240" w:lineRule="auto"/>
        <w:rPr>
          <w:rFonts w:ascii="Garamond" w:hAnsi="Garamond"/>
          <w:sz w:val="24"/>
          <w:szCs w:val="24"/>
        </w:rPr>
      </w:pPr>
      <w:r>
        <w:rPr>
          <w:rFonts w:ascii="Garamond" w:hAnsi="Garamond"/>
          <w:sz w:val="24"/>
          <w:szCs w:val="24"/>
        </w:rPr>
        <w:t xml:space="preserve">The line should be at 1.65. </w:t>
      </w:r>
      <w:r w:rsidR="00CF7755" w:rsidRPr="00AD215D">
        <w:rPr>
          <w:rFonts w:ascii="Garamond" w:hAnsi="Garamond"/>
          <w:sz w:val="24"/>
          <w:szCs w:val="24"/>
        </w:rPr>
        <w:t xml:space="preserve">See figure in activity above question </w:t>
      </w:r>
      <w:r>
        <w:rPr>
          <w:rFonts w:ascii="Garamond" w:hAnsi="Garamond"/>
          <w:sz w:val="24"/>
          <w:szCs w:val="24"/>
        </w:rPr>
        <w:t>36</w:t>
      </w:r>
      <w:r w:rsidR="00CF7755" w:rsidRPr="00AD215D">
        <w:rPr>
          <w:rFonts w:ascii="Garamond" w:hAnsi="Garamond"/>
          <w:sz w:val="24"/>
          <w:szCs w:val="24"/>
        </w:rPr>
        <w:t xml:space="preserve"> for an example. </w:t>
      </w:r>
    </w:p>
    <w:p w14:paraId="5E6981F2" w14:textId="77777777" w:rsidR="00CF7755" w:rsidRPr="00AD215D" w:rsidRDefault="000B4DE7" w:rsidP="00410AF1">
      <w:pPr>
        <w:numPr>
          <w:ilvl w:val="0"/>
          <w:numId w:val="13"/>
        </w:numPr>
        <w:spacing w:after="0" w:line="240" w:lineRule="auto"/>
        <w:rPr>
          <w:rFonts w:ascii="Garamond" w:hAnsi="Garamond"/>
          <w:sz w:val="24"/>
          <w:szCs w:val="24"/>
        </w:rPr>
      </w:pPr>
      <w:r>
        <w:rPr>
          <w:rFonts w:ascii="Garamond" w:hAnsi="Garamond"/>
          <w:sz w:val="24"/>
          <w:szCs w:val="24"/>
        </w:rPr>
        <w:t>D</w:t>
      </w:r>
    </w:p>
    <w:p w14:paraId="10AB0805" w14:textId="77777777" w:rsidR="00CF7755" w:rsidRPr="00AD215D" w:rsidRDefault="000B4DE7" w:rsidP="00410AF1">
      <w:pPr>
        <w:numPr>
          <w:ilvl w:val="0"/>
          <w:numId w:val="13"/>
        </w:numPr>
        <w:spacing w:after="0" w:line="240" w:lineRule="auto"/>
        <w:rPr>
          <w:rFonts w:ascii="Garamond" w:hAnsi="Garamond"/>
          <w:sz w:val="24"/>
          <w:szCs w:val="24"/>
        </w:rPr>
      </w:pPr>
      <w:r>
        <w:rPr>
          <w:rFonts w:ascii="Garamond" w:hAnsi="Garamond"/>
          <w:sz w:val="24"/>
          <w:szCs w:val="24"/>
        </w:rPr>
        <w:t>B</w:t>
      </w:r>
    </w:p>
    <w:p w14:paraId="0C5F58E6" w14:textId="77777777" w:rsidR="000B4DE7" w:rsidRDefault="000B4DE7" w:rsidP="00410AF1">
      <w:pPr>
        <w:numPr>
          <w:ilvl w:val="0"/>
          <w:numId w:val="13"/>
        </w:numPr>
        <w:spacing w:after="0" w:line="240" w:lineRule="auto"/>
        <w:rPr>
          <w:rFonts w:ascii="Garamond" w:hAnsi="Garamond"/>
          <w:sz w:val="24"/>
          <w:szCs w:val="24"/>
        </w:rPr>
      </w:pPr>
      <w:r>
        <w:rPr>
          <w:rFonts w:ascii="Garamond" w:hAnsi="Garamond"/>
          <w:sz w:val="24"/>
          <w:szCs w:val="24"/>
        </w:rPr>
        <w:t>A</w:t>
      </w:r>
    </w:p>
    <w:p w14:paraId="40E2220E" w14:textId="77777777" w:rsidR="000B4DE7" w:rsidRDefault="000B4DE7" w:rsidP="00410AF1">
      <w:pPr>
        <w:numPr>
          <w:ilvl w:val="0"/>
          <w:numId w:val="13"/>
        </w:numPr>
        <w:spacing w:after="0" w:line="240" w:lineRule="auto"/>
        <w:rPr>
          <w:rFonts w:ascii="Garamond" w:hAnsi="Garamond"/>
          <w:sz w:val="24"/>
          <w:szCs w:val="24"/>
        </w:rPr>
      </w:pPr>
      <w:r>
        <w:rPr>
          <w:rFonts w:ascii="Garamond" w:hAnsi="Garamond"/>
          <w:sz w:val="24"/>
          <w:szCs w:val="24"/>
        </w:rPr>
        <w:t>B</w:t>
      </w:r>
    </w:p>
    <w:p w14:paraId="3E415D42" w14:textId="77777777" w:rsidR="000B4DE7" w:rsidRDefault="000B4DE7" w:rsidP="00410AF1">
      <w:pPr>
        <w:numPr>
          <w:ilvl w:val="0"/>
          <w:numId w:val="13"/>
        </w:numPr>
        <w:spacing w:after="0" w:line="240" w:lineRule="auto"/>
        <w:rPr>
          <w:rFonts w:ascii="Garamond" w:hAnsi="Garamond"/>
          <w:sz w:val="24"/>
          <w:szCs w:val="24"/>
        </w:rPr>
      </w:pPr>
      <w:r>
        <w:rPr>
          <w:rFonts w:ascii="Garamond" w:hAnsi="Garamond"/>
          <w:sz w:val="24"/>
          <w:szCs w:val="24"/>
        </w:rPr>
        <w:t>A</w:t>
      </w:r>
    </w:p>
    <w:p w14:paraId="6CA39593" w14:textId="77777777" w:rsidR="00CF7755" w:rsidRPr="00AD215D" w:rsidRDefault="00CF7755" w:rsidP="00410AF1">
      <w:pPr>
        <w:numPr>
          <w:ilvl w:val="0"/>
          <w:numId w:val="13"/>
        </w:numPr>
        <w:spacing w:after="0" w:line="240" w:lineRule="auto"/>
        <w:rPr>
          <w:rFonts w:ascii="Garamond" w:hAnsi="Garamond"/>
          <w:sz w:val="24"/>
          <w:szCs w:val="24"/>
        </w:rPr>
      </w:pPr>
      <w:r w:rsidRPr="00AD215D">
        <w:rPr>
          <w:rFonts w:ascii="Garamond" w:hAnsi="Garamond"/>
          <w:sz w:val="24"/>
          <w:szCs w:val="24"/>
        </w:rPr>
        <w:t>50</w:t>
      </w:r>
    </w:p>
    <w:p w14:paraId="5AAE181E" w14:textId="77777777" w:rsidR="00CF7755" w:rsidRPr="00AD215D" w:rsidRDefault="00CF7755" w:rsidP="00410AF1">
      <w:pPr>
        <w:numPr>
          <w:ilvl w:val="0"/>
          <w:numId w:val="13"/>
        </w:numPr>
        <w:spacing w:after="0" w:line="240" w:lineRule="auto"/>
        <w:rPr>
          <w:rFonts w:ascii="Garamond" w:hAnsi="Garamond"/>
          <w:sz w:val="24"/>
          <w:szCs w:val="24"/>
        </w:rPr>
      </w:pPr>
      <w:r w:rsidRPr="00AD215D">
        <w:rPr>
          <w:rFonts w:ascii="Garamond" w:hAnsi="Garamond"/>
          <w:sz w:val="24"/>
          <w:szCs w:val="24"/>
        </w:rPr>
        <w:t>B. We can only expect a range of values if the research hypothesis is true, in this case we expect to get a z-score for the sample mean that is positive but we don’t know how far from zero it will be.</w:t>
      </w:r>
    </w:p>
    <w:p w14:paraId="63E03081" w14:textId="77777777" w:rsidR="00CF7755" w:rsidRPr="00AD215D" w:rsidRDefault="00CF589C" w:rsidP="00410AF1">
      <w:pPr>
        <w:numPr>
          <w:ilvl w:val="0"/>
          <w:numId w:val="13"/>
        </w:numPr>
        <w:spacing w:after="0" w:line="240" w:lineRule="auto"/>
        <w:rPr>
          <w:rFonts w:ascii="Garamond" w:hAnsi="Garamond"/>
          <w:sz w:val="24"/>
          <w:szCs w:val="24"/>
        </w:rPr>
      </w:pPr>
      <w:r>
        <w:rPr>
          <w:rFonts w:ascii="Garamond" w:hAnsi="Garamond"/>
          <w:sz w:val="24"/>
          <w:szCs w:val="24"/>
        </w:rPr>
        <w:lastRenderedPageBreak/>
        <w:t>A</w:t>
      </w:r>
    </w:p>
    <w:p w14:paraId="2AB1BD80" w14:textId="77777777" w:rsidR="00CF7755" w:rsidRPr="00AD215D" w:rsidRDefault="000B4DE7" w:rsidP="00410AF1">
      <w:pPr>
        <w:numPr>
          <w:ilvl w:val="0"/>
          <w:numId w:val="13"/>
        </w:numPr>
        <w:spacing w:after="0" w:line="240" w:lineRule="auto"/>
        <w:rPr>
          <w:rFonts w:ascii="Garamond" w:hAnsi="Garamond"/>
          <w:sz w:val="24"/>
          <w:szCs w:val="24"/>
        </w:rPr>
      </w:pPr>
      <w:r>
        <w:rPr>
          <w:rFonts w:ascii="Garamond" w:hAnsi="Garamond"/>
          <w:sz w:val="24"/>
          <w:szCs w:val="24"/>
        </w:rPr>
        <w:t>61</w:t>
      </w:r>
      <w:r w:rsidR="00CF7755">
        <w:rPr>
          <w:rFonts w:ascii="Garamond" w:hAnsi="Garamond"/>
          <w:sz w:val="24"/>
          <w:szCs w:val="24"/>
        </w:rPr>
        <w:t xml:space="preserve"> (the sample mean)</w:t>
      </w:r>
    </w:p>
    <w:p w14:paraId="7FBF9BE8" w14:textId="77777777" w:rsidR="00CF7755" w:rsidRPr="00AD215D" w:rsidRDefault="00CF7755" w:rsidP="00410AF1">
      <w:pPr>
        <w:numPr>
          <w:ilvl w:val="0"/>
          <w:numId w:val="13"/>
        </w:numPr>
        <w:spacing w:after="0" w:line="240" w:lineRule="auto"/>
        <w:rPr>
          <w:rFonts w:ascii="Garamond" w:hAnsi="Garamond"/>
          <w:sz w:val="24"/>
          <w:szCs w:val="24"/>
        </w:rPr>
      </w:pPr>
      <w:r w:rsidRPr="00AD215D">
        <w:rPr>
          <w:rFonts w:ascii="Garamond" w:hAnsi="Garamond"/>
          <w:sz w:val="24"/>
          <w:szCs w:val="24"/>
        </w:rPr>
        <w:t>C</w:t>
      </w:r>
    </w:p>
    <w:p w14:paraId="74CD0D43" w14:textId="77777777" w:rsidR="00CF7755" w:rsidRPr="00AD215D" w:rsidRDefault="00CF589C" w:rsidP="00410AF1">
      <w:pPr>
        <w:numPr>
          <w:ilvl w:val="0"/>
          <w:numId w:val="13"/>
        </w:numPr>
        <w:spacing w:after="0" w:line="240" w:lineRule="auto"/>
        <w:rPr>
          <w:rFonts w:ascii="Garamond" w:hAnsi="Garamond"/>
          <w:sz w:val="24"/>
          <w:szCs w:val="24"/>
        </w:rPr>
      </w:pPr>
      <w:r>
        <w:rPr>
          <w:rFonts w:ascii="Garamond" w:hAnsi="Garamond"/>
          <w:sz w:val="24"/>
          <w:szCs w:val="24"/>
        </w:rPr>
        <w:t>B</w:t>
      </w:r>
    </w:p>
    <w:p w14:paraId="7982B873" w14:textId="77777777" w:rsidR="00CF7755" w:rsidRPr="00AD215D" w:rsidRDefault="00CF7755" w:rsidP="00410AF1">
      <w:pPr>
        <w:numPr>
          <w:ilvl w:val="0"/>
          <w:numId w:val="13"/>
        </w:numPr>
        <w:spacing w:after="0" w:line="240" w:lineRule="auto"/>
        <w:rPr>
          <w:rFonts w:ascii="Garamond" w:hAnsi="Garamond"/>
          <w:sz w:val="24"/>
          <w:szCs w:val="24"/>
        </w:rPr>
      </w:pPr>
      <w:r w:rsidRPr="00AD215D">
        <w:rPr>
          <w:rFonts w:ascii="Garamond" w:hAnsi="Garamond"/>
          <w:sz w:val="24"/>
          <w:szCs w:val="24"/>
        </w:rPr>
        <w:t>B</w:t>
      </w:r>
    </w:p>
    <w:p w14:paraId="26EB1063" w14:textId="77777777" w:rsidR="00CF7755" w:rsidRPr="00AD215D" w:rsidRDefault="00CF589C" w:rsidP="00410AF1">
      <w:pPr>
        <w:numPr>
          <w:ilvl w:val="0"/>
          <w:numId w:val="13"/>
        </w:numPr>
        <w:spacing w:after="0" w:line="240" w:lineRule="auto"/>
        <w:rPr>
          <w:rFonts w:ascii="Garamond" w:hAnsi="Garamond"/>
          <w:sz w:val="24"/>
          <w:szCs w:val="24"/>
        </w:rPr>
      </w:pPr>
      <w:r>
        <w:rPr>
          <w:rFonts w:ascii="Garamond" w:hAnsi="Garamond"/>
          <w:sz w:val="24"/>
          <w:szCs w:val="24"/>
        </w:rPr>
        <w:t>B</w:t>
      </w:r>
    </w:p>
    <w:p w14:paraId="22E05C24" w14:textId="77777777" w:rsidR="00CF7755" w:rsidRPr="00AD215D" w:rsidRDefault="00CF7755" w:rsidP="00410AF1">
      <w:pPr>
        <w:numPr>
          <w:ilvl w:val="0"/>
          <w:numId w:val="13"/>
        </w:numPr>
        <w:spacing w:after="0" w:line="240" w:lineRule="auto"/>
        <w:rPr>
          <w:rFonts w:ascii="Garamond" w:hAnsi="Garamond"/>
          <w:sz w:val="24"/>
          <w:szCs w:val="24"/>
        </w:rPr>
      </w:pPr>
      <w:r w:rsidRPr="00AD215D">
        <w:rPr>
          <w:rFonts w:ascii="Garamond" w:hAnsi="Garamond"/>
          <w:sz w:val="24"/>
          <w:szCs w:val="24"/>
        </w:rPr>
        <w:t>S</w:t>
      </w:r>
      <w:r>
        <w:rPr>
          <w:rFonts w:ascii="Garamond" w:hAnsi="Garamond"/>
          <w:sz w:val="24"/>
          <w:szCs w:val="24"/>
        </w:rPr>
        <w:t xml:space="preserve">ee graph in assignment </w:t>
      </w:r>
      <w:r w:rsidR="005F7538">
        <w:rPr>
          <w:rFonts w:ascii="Garamond" w:hAnsi="Garamond"/>
          <w:sz w:val="24"/>
          <w:szCs w:val="24"/>
        </w:rPr>
        <w:t>below #37</w:t>
      </w:r>
    </w:p>
    <w:p w14:paraId="143B9112" w14:textId="77777777" w:rsidR="00CF7755" w:rsidRPr="00AD215D" w:rsidRDefault="00CF7755" w:rsidP="00410AF1">
      <w:pPr>
        <w:numPr>
          <w:ilvl w:val="0"/>
          <w:numId w:val="13"/>
        </w:numPr>
        <w:spacing w:after="0" w:line="240" w:lineRule="auto"/>
        <w:rPr>
          <w:rFonts w:ascii="Garamond" w:hAnsi="Garamond"/>
          <w:sz w:val="24"/>
          <w:szCs w:val="24"/>
        </w:rPr>
      </w:pPr>
      <w:r w:rsidRPr="00AD215D">
        <w:rPr>
          <w:rFonts w:ascii="Garamond" w:hAnsi="Garamond"/>
          <w:sz w:val="24"/>
          <w:szCs w:val="24"/>
        </w:rPr>
        <w:t>S</w:t>
      </w:r>
      <w:r>
        <w:rPr>
          <w:rFonts w:ascii="Garamond" w:hAnsi="Garamond"/>
          <w:sz w:val="24"/>
          <w:szCs w:val="24"/>
        </w:rPr>
        <w:t xml:space="preserve">ee graph in assignment </w:t>
      </w:r>
      <w:r w:rsidR="005F7538">
        <w:rPr>
          <w:rFonts w:ascii="Garamond" w:hAnsi="Garamond"/>
          <w:sz w:val="24"/>
          <w:szCs w:val="24"/>
        </w:rPr>
        <w:t>below #37</w:t>
      </w:r>
    </w:p>
    <w:p w14:paraId="4C3917A9" w14:textId="77777777" w:rsidR="00CF7755" w:rsidRPr="00AD215D" w:rsidRDefault="00CF7755" w:rsidP="00410AF1">
      <w:pPr>
        <w:numPr>
          <w:ilvl w:val="0"/>
          <w:numId w:val="13"/>
        </w:numPr>
        <w:spacing w:after="0" w:line="240" w:lineRule="auto"/>
        <w:rPr>
          <w:rFonts w:ascii="Garamond" w:hAnsi="Garamond"/>
          <w:sz w:val="24"/>
          <w:szCs w:val="24"/>
        </w:rPr>
      </w:pPr>
      <w:r w:rsidRPr="00AD215D">
        <w:rPr>
          <w:rFonts w:ascii="Garamond" w:hAnsi="Garamond"/>
          <w:sz w:val="24"/>
          <w:szCs w:val="24"/>
        </w:rPr>
        <w:t xml:space="preserve"> Type I error [rejecting a true null] = B</w:t>
      </w:r>
    </w:p>
    <w:p w14:paraId="454D8A1B" w14:textId="77777777" w:rsidR="00CF7755" w:rsidRPr="00AD215D" w:rsidRDefault="00CF7755" w:rsidP="00CF7755">
      <w:pPr>
        <w:ind w:left="720" w:firstLine="60"/>
        <w:rPr>
          <w:rFonts w:ascii="Garamond" w:hAnsi="Garamond"/>
          <w:sz w:val="24"/>
          <w:szCs w:val="24"/>
        </w:rPr>
      </w:pPr>
      <w:r w:rsidRPr="00AD215D">
        <w:rPr>
          <w:rFonts w:ascii="Garamond" w:hAnsi="Garamond"/>
          <w:sz w:val="24"/>
          <w:szCs w:val="24"/>
        </w:rPr>
        <w:t>Type II error [failing to reject a false null] = C</w:t>
      </w:r>
      <w:r w:rsidRPr="00AD215D">
        <w:rPr>
          <w:rFonts w:ascii="Garamond" w:hAnsi="Garamond"/>
          <w:sz w:val="24"/>
          <w:szCs w:val="24"/>
        </w:rPr>
        <w:br/>
        <w:t xml:space="preserve"> Statistical Power [rejecting a false null] = D</w:t>
      </w:r>
      <w:r w:rsidRPr="00AD215D">
        <w:rPr>
          <w:rFonts w:ascii="Garamond" w:hAnsi="Garamond"/>
          <w:sz w:val="24"/>
          <w:szCs w:val="24"/>
        </w:rPr>
        <w:br/>
        <w:t xml:space="preserve"> Failing to reject a true null = A</w:t>
      </w:r>
    </w:p>
    <w:p w14:paraId="4AB8143C" w14:textId="77777777" w:rsidR="00CF7755" w:rsidRPr="00AD215D" w:rsidRDefault="00CF7755" w:rsidP="00410AF1">
      <w:pPr>
        <w:numPr>
          <w:ilvl w:val="0"/>
          <w:numId w:val="13"/>
        </w:numPr>
        <w:spacing w:after="0" w:line="240" w:lineRule="auto"/>
        <w:rPr>
          <w:rFonts w:ascii="Garamond" w:hAnsi="Garamond"/>
          <w:sz w:val="24"/>
          <w:szCs w:val="24"/>
        </w:rPr>
      </w:pPr>
      <w:r w:rsidRPr="00AD215D">
        <w:rPr>
          <w:rFonts w:ascii="Garamond" w:hAnsi="Garamond"/>
          <w:i/>
          <w:sz w:val="24"/>
          <w:szCs w:val="24"/>
        </w:rPr>
        <w:t>d</w:t>
      </w:r>
      <w:r w:rsidRPr="00AD215D">
        <w:rPr>
          <w:rFonts w:ascii="Garamond" w:hAnsi="Garamond"/>
          <w:sz w:val="24"/>
          <w:szCs w:val="24"/>
        </w:rPr>
        <w:t xml:space="preserve"> = (61- 50)/ 20 = .55 </w:t>
      </w:r>
    </w:p>
    <w:p w14:paraId="12ED2741" w14:textId="77777777" w:rsidR="00CF7755" w:rsidRPr="00AD215D" w:rsidRDefault="00CF7755" w:rsidP="00410AF1">
      <w:pPr>
        <w:numPr>
          <w:ilvl w:val="0"/>
          <w:numId w:val="13"/>
        </w:numPr>
        <w:spacing w:after="0" w:line="240" w:lineRule="auto"/>
        <w:rPr>
          <w:rFonts w:ascii="Garamond" w:hAnsi="Garamond"/>
          <w:sz w:val="24"/>
          <w:szCs w:val="24"/>
        </w:rPr>
      </w:pPr>
      <w:r w:rsidRPr="00AD215D">
        <w:rPr>
          <w:rFonts w:ascii="Garamond" w:hAnsi="Garamond"/>
          <w:sz w:val="24"/>
          <w:szCs w:val="24"/>
        </w:rPr>
        <w:t xml:space="preserve"> medium</w:t>
      </w:r>
    </w:p>
    <w:p w14:paraId="2F0799D8" w14:textId="77777777" w:rsidR="00CF7755" w:rsidRDefault="00CF7755" w:rsidP="00410AF1">
      <w:pPr>
        <w:numPr>
          <w:ilvl w:val="0"/>
          <w:numId w:val="13"/>
        </w:numPr>
        <w:spacing w:after="0" w:line="240" w:lineRule="auto"/>
        <w:rPr>
          <w:rFonts w:ascii="Garamond" w:hAnsi="Garamond"/>
          <w:sz w:val="24"/>
          <w:szCs w:val="24"/>
        </w:rPr>
      </w:pPr>
      <w:r>
        <w:rPr>
          <w:rFonts w:ascii="Garamond" w:hAnsi="Garamond"/>
          <w:sz w:val="24"/>
          <w:szCs w:val="24"/>
        </w:rPr>
        <w:t xml:space="preserve">The sample mean for people who received the </w:t>
      </w:r>
      <w:r w:rsidR="005F7538">
        <w:rPr>
          <w:rFonts w:ascii="Garamond" w:hAnsi="Garamond"/>
          <w:sz w:val="24"/>
          <w:szCs w:val="24"/>
        </w:rPr>
        <w:t>tutoring</w:t>
      </w:r>
      <w:r>
        <w:rPr>
          <w:rFonts w:ascii="Garamond" w:hAnsi="Garamond"/>
          <w:sz w:val="24"/>
          <w:szCs w:val="24"/>
        </w:rPr>
        <w:t xml:space="preserve"> is .55 standard deviations above the population mean of people who did not receive the </w:t>
      </w:r>
      <w:r w:rsidR="005F7538">
        <w:rPr>
          <w:rFonts w:ascii="Garamond" w:hAnsi="Garamond"/>
          <w:sz w:val="24"/>
          <w:szCs w:val="24"/>
        </w:rPr>
        <w:t>tutoring</w:t>
      </w:r>
      <w:r>
        <w:rPr>
          <w:rFonts w:ascii="Garamond" w:hAnsi="Garamond"/>
          <w:sz w:val="24"/>
          <w:szCs w:val="24"/>
        </w:rPr>
        <w:t xml:space="preserve">. </w:t>
      </w:r>
    </w:p>
    <w:p w14:paraId="51A5B3E8" w14:textId="5008B1F6" w:rsidR="00CF7755" w:rsidRPr="00AD215D" w:rsidRDefault="00EB5DF2" w:rsidP="00410AF1">
      <w:pPr>
        <w:numPr>
          <w:ilvl w:val="0"/>
          <w:numId w:val="13"/>
        </w:numPr>
        <w:spacing w:after="0" w:line="240" w:lineRule="auto"/>
        <w:rPr>
          <w:rFonts w:ascii="Garamond" w:hAnsi="Garamond"/>
          <w:sz w:val="24"/>
          <w:szCs w:val="24"/>
        </w:rPr>
      </w:pPr>
      <w:r>
        <w:rPr>
          <w:rFonts w:ascii="Garamond" w:hAnsi="Garamond"/>
          <w:sz w:val="24"/>
          <w:szCs w:val="24"/>
        </w:rPr>
        <w:t>b</w:t>
      </w:r>
    </w:p>
    <w:p w14:paraId="5CF3AD36" w14:textId="77777777" w:rsidR="00CF7755" w:rsidRDefault="00CF7755">
      <w:pPr>
        <w:spacing w:after="160" w:line="259" w:lineRule="auto"/>
      </w:pPr>
      <w:r>
        <w:br w:type="page"/>
      </w:r>
    </w:p>
    <w:p w14:paraId="0B48D9F8" w14:textId="77777777" w:rsidR="002A4D86" w:rsidRDefault="002A4D86" w:rsidP="002A4D86">
      <w:pPr>
        <w:pStyle w:val="ChapterTitle"/>
        <w:rPr>
          <w:color w:val="000000" w:themeColor="text1"/>
        </w:rPr>
      </w:pPr>
      <w:r>
        <w:rPr>
          <w:color w:val="000000" w:themeColor="text1"/>
        </w:rPr>
        <w:lastRenderedPageBreak/>
        <w:t>Activity 6-2</w:t>
      </w:r>
    </w:p>
    <w:p w14:paraId="04DEC169" w14:textId="1CD27529" w:rsidR="002A4D86" w:rsidRDefault="005C754D" w:rsidP="00410AF1">
      <w:pPr>
        <w:pStyle w:val="ListParagraph"/>
        <w:numPr>
          <w:ilvl w:val="0"/>
          <w:numId w:val="15"/>
        </w:numPr>
      </w:pPr>
      <w:r>
        <w:t>independence = c, measurement = d, normality = b, homogeneity of variance = a</w:t>
      </w:r>
    </w:p>
    <w:p w14:paraId="70AE831A" w14:textId="77777777" w:rsidR="002A4D86" w:rsidRPr="002A4D86" w:rsidRDefault="002A4D86" w:rsidP="00410AF1">
      <w:pPr>
        <w:pStyle w:val="ListParagraph"/>
        <w:numPr>
          <w:ilvl w:val="0"/>
          <w:numId w:val="15"/>
        </w:numPr>
      </w:pPr>
      <w:r>
        <w:t>B is H</w:t>
      </w:r>
      <w:r w:rsidRPr="002A4D86">
        <w:rPr>
          <w:vertAlign w:val="subscript"/>
        </w:rPr>
        <w:t>0</w:t>
      </w:r>
      <w:r>
        <w:t>, A is H</w:t>
      </w:r>
      <w:r w:rsidRPr="002A4D86">
        <w:rPr>
          <w:vertAlign w:val="subscript"/>
        </w:rPr>
        <w:t>1</w:t>
      </w:r>
    </w:p>
    <w:p w14:paraId="71E871DB" w14:textId="77777777" w:rsidR="002A4D86" w:rsidRDefault="002A4D86" w:rsidP="00410AF1">
      <w:pPr>
        <w:pStyle w:val="ListParagraph"/>
        <w:numPr>
          <w:ilvl w:val="0"/>
          <w:numId w:val="15"/>
        </w:numPr>
      </w:pPr>
      <w:r>
        <w:t>A</w:t>
      </w:r>
    </w:p>
    <w:p w14:paraId="7D64D0AC" w14:textId="77777777" w:rsidR="002A4D86" w:rsidRDefault="002A4D86" w:rsidP="00410AF1">
      <w:pPr>
        <w:pStyle w:val="ListParagraph"/>
        <w:numPr>
          <w:ilvl w:val="0"/>
          <w:numId w:val="15"/>
        </w:numPr>
      </w:pPr>
      <w:r>
        <w:t xml:space="preserve">SEM = </w:t>
      </w:r>
      <w:r>
        <w:rPr>
          <w:rFonts w:ascii="Times New Roman" w:hAnsi="Times New Roman"/>
        </w:rPr>
        <w:t>σ</w:t>
      </w:r>
      <w:r>
        <w:t>/√N = 9/√36 = 1.5</w:t>
      </w:r>
    </w:p>
    <w:p w14:paraId="1FA648E7" w14:textId="77777777" w:rsidR="002A4D86" w:rsidRDefault="002A4D86" w:rsidP="00410AF1">
      <w:pPr>
        <w:pStyle w:val="ListParagraph"/>
        <w:numPr>
          <w:ilvl w:val="0"/>
          <w:numId w:val="15"/>
        </w:numPr>
      </w:pPr>
      <w:r>
        <w:t>A</w:t>
      </w:r>
    </w:p>
    <w:p w14:paraId="4947877B" w14:textId="77777777" w:rsidR="002A4D86" w:rsidRDefault="002A4D86" w:rsidP="00410AF1">
      <w:pPr>
        <w:pStyle w:val="ListParagraph"/>
        <w:numPr>
          <w:ilvl w:val="0"/>
          <w:numId w:val="15"/>
        </w:numPr>
      </w:pPr>
      <w:r>
        <w:t>A</w:t>
      </w:r>
    </w:p>
    <w:p w14:paraId="5825510D" w14:textId="77777777" w:rsidR="002A4D86" w:rsidRDefault="002A4D86" w:rsidP="00410AF1">
      <w:pPr>
        <w:pStyle w:val="ListParagraph"/>
        <w:numPr>
          <w:ilvl w:val="0"/>
          <w:numId w:val="15"/>
        </w:numPr>
      </w:pPr>
      <w:r>
        <w:t>C</w:t>
      </w:r>
    </w:p>
    <w:p w14:paraId="2AA3319F" w14:textId="77777777" w:rsidR="002A4D86" w:rsidRDefault="002A4D86" w:rsidP="00410AF1">
      <w:pPr>
        <w:pStyle w:val="ListParagraph"/>
        <w:numPr>
          <w:ilvl w:val="0"/>
          <w:numId w:val="15"/>
        </w:numPr>
      </w:pPr>
      <w:r>
        <w:t>A</w:t>
      </w:r>
    </w:p>
    <w:p w14:paraId="51B368B1" w14:textId="77777777" w:rsidR="002A4D86" w:rsidRDefault="002A4D86" w:rsidP="00410AF1">
      <w:pPr>
        <w:pStyle w:val="ListParagraph"/>
        <w:numPr>
          <w:ilvl w:val="0"/>
          <w:numId w:val="15"/>
        </w:numPr>
      </w:pPr>
      <w:r>
        <w:t>B</w:t>
      </w:r>
    </w:p>
    <w:p w14:paraId="6AC43686" w14:textId="77777777" w:rsidR="002A4D86" w:rsidRDefault="002A4D86" w:rsidP="00410AF1">
      <w:pPr>
        <w:pStyle w:val="ListParagraph"/>
        <w:numPr>
          <w:ilvl w:val="0"/>
          <w:numId w:val="15"/>
        </w:numPr>
      </w:pPr>
      <w:r>
        <w:t>B</w:t>
      </w:r>
    </w:p>
    <w:p w14:paraId="046CA5EC" w14:textId="77777777" w:rsidR="002A4D86" w:rsidRDefault="002A4D86" w:rsidP="00410AF1">
      <w:pPr>
        <w:pStyle w:val="ListParagraph"/>
        <w:numPr>
          <w:ilvl w:val="0"/>
          <w:numId w:val="15"/>
        </w:numPr>
      </w:pPr>
      <w:r>
        <w:t>C. (19.2 – 16)/1.5 = 2.13</w:t>
      </w:r>
    </w:p>
    <w:p w14:paraId="57261025" w14:textId="77777777" w:rsidR="002A4D86" w:rsidRDefault="002A4D86" w:rsidP="00410AF1">
      <w:pPr>
        <w:pStyle w:val="ListParagraph"/>
        <w:numPr>
          <w:ilvl w:val="0"/>
          <w:numId w:val="15"/>
        </w:numPr>
      </w:pPr>
      <w:r>
        <w:t>A</w:t>
      </w:r>
    </w:p>
    <w:p w14:paraId="6A464B3B" w14:textId="77777777" w:rsidR="002A4D86" w:rsidRDefault="002A4D86" w:rsidP="00410AF1">
      <w:pPr>
        <w:pStyle w:val="ListParagraph"/>
        <w:numPr>
          <w:ilvl w:val="0"/>
          <w:numId w:val="15"/>
        </w:numPr>
      </w:pPr>
      <w:r>
        <w:t>B</w:t>
      </w:r>
    </w:p>
    <w:p w14:paraId="25C116F0" w14:textId="77777777" w:rsidR="002A4D86" w:rsidRDefault="002A4D86" w:rsidP="00410AF1">
      <w:pPr>
        <w:pStyle w:val="ListParagraph"/>
        <w:numPr>
          <w:ilvl w:val="0"/>
          <w:numId w:val="15"/>
        </w:numPr>
      </w:pPr>
      <w:r>
        <w:t>B</w:t>
      </w:r>
    </w:p>
    <w:p w14:paraId="7B99BC5E" w14:textId="77777777" w:rsidR="002A4D86" w:rsidRDefault="002A4D86" w:rsidP="00410AF1">
      <w:pPr>
        <w:pStyle w:val="ListParagraph"/>
        <w:numPr>
          <w:ilvl w:val="0"/>
          <w:numId w:val="15"/>
        </w:numPr>
      </w:pPr>
      <w:r>
        <w:t>C</w:t>
      </w:r>
    </w:p>
    <w:p w14:paraId="53DC516B" w14:textId="77777777" w:rsidR="002A4D86" w:rsidRDefault="002A4D86" w:rsidP="00410AF1">
      <w:pPr>
        <w:pStyle w:val="ListParagraph"/>
        <w:numPr>
          <w:ilvl w:val="0"/>
          <w:numId w:val="15"/>
        </w:numPr>
      </w:pPr>
      <w:r>
        <w:t>A</w:t>
      </w:r>
    </w:p>
    <w:p w14:paraId="462C45AB" w14:textId="77777777" w:rsidR="002A4D86" w:rsidRDefault="002A4D86" w:rsidP="00410AF1">
      <w:pPr>
        <w:pStyle w:val="ListParagraph"/>
        <w:numPr>
          <w:ilvl w:val="0"/>
          <w:numId w:val="15"/>
        </w:numPr>
      </w:pPr>
      <w:r>
        <w:t>A</w:t>
      </w:r>
    </w:p>
    <w:p w14:paraId="2B799C1F" w14:textId="77777777" w:rsidR="002A4D86" w:rsidRDefault="002A4D86" w:rsidP="00410AF1">
      <w:pPr>
        <w:pStyle w:val="ListParagraph"/>
        <w:numPr>
          <w:ilvl w:val="0"/>
          <w:numId w:val="15"/>
        </w:numPr>
      </w:pPr>
      <w:r>
        <w:t>B</w:t>
      </w:r>
    </w:p>
    <w:p w14:paraId="7367136C" w14:textId="77777777" w:rsidR="002A4D86" w:rsidRDefault="002A4D86" w:rsidP="00410AF1">
      <w:pPr>
        <w:pStyle w:val="ListParagraph"/>
        <w:numPr>
          <w:ilvl w:val="0"/>
          <w:numId w:val="15"/>
        </w:numPr>
      </w:pPr>
      <w:r>
        <w:t>B</w:t>
      </w:r>
    </w:p>
    <w:p w14:paraId="5460FEFC" w14:textId="77777777" w:rsidR="002A4D86" w:rsidRDefault="002A4D86" w:rsidP="00410AF1">
      <w:pPr>
        <w:pStyle w:val="ListParagraph"/>
        <w:numPr>
          <w:ilvl w:val="0"/>
          <w:numId w:val="15"/>
        </w:numPr>
      </w:pPr>
      <w:r>
        <w:t>B</w:t>
      </w:r>
    </w:p>
    <w:p w14:paraId="2822E0FD" w14:textId="77777777" w:rsidR="002A4D86" w:rsidRDefault="002A4D86" w:rsidP="00410AF1">
      <w:pPr>
        <w:pStyle w:val="ListParagraph"/>
        <w:numPr>
          <w:ilvl w:val="0"/>
          <w:numId w:val="15"/>
        </w:numPr>
      </w:pPr>
      <w:r>
        <w:t>B</w:t>
      </w:r>
    </w:p>
    <w:p w14:paraId="5D1E22C6" w14:textId="77777777" w:rsidR="002A4D86" w:rsidRDefault="002A4D86" w:rsidP="00410AF1">
      <w:pPr>
        <w:pStyle w:val="ListParagraph"/>
        <w:numPr>
          <w:ilvl w:val="0"/>
          <w:numId w:val="15"/>
        </w:numPr>
      </w:pPr>
      <w:r>
        <w:t>A</w:t>
      </w:r>
    </w:p>
    <w:p w14:paraId="6828F01A" w14:textId="77777777" w:rsidR="002A4D86" w:rsidRDefault="002A4D86" w:rsidP="00410AF1">
      <w:pPr>
        <w:pStyle w:val="ListParagraph"/>
        <w:numPr>
          <w:ilvl w:val="0"/>
          <w:numId w:val="15"/>
        </w:numPr>
      </w:pPr>
      <w:r>
        <w:t>B</w:t>
      </w:r>
    </w:p>
    <w:p w14:paraId="058FFE0D" w14:textId="77777777" w:rsidR="002A4D86" w:rsidRDefault="002A4D86" w:rsidP="00410AF1">
      <w:pPr>
        <w:pStyle w:val="ListParagraph"/>
        <w:numPr>
          <w:ilvl w:val="0"/>
          <w:numId w:val="15"/>
        </w:numPr>
      </w:pPr>
      <w:r>
        <w:t>A</w:t>
      </w:r>
    </w:p>
    <w:p w14:paraId="0011DBB8" w14:textId="77777777" w:rsidR="002A4D86" w:rsidRDefault="002A4D86" w:rsidP="002A4D86"/>
    <w:p w14:paraId="4826CEA7" w14:textId="77777777" w:rsidR="002A4D86" w:rsidRDefault="002A4D86">
      <w:pPr>
        <w:spacing w:after="160" w:line="259" w:lineRule="auto"/>
      </w:pPr>
      <w:r>
        <w:br w:type="page"/>
      </w:r>
    </w:p>
    <w:p w14:paraId="13D2A7FA" w14:textId="77777777" w:rsidR="00B93352" w:rsidRPr="00517A8C" w:rsidRDefault="00B93352" w:rsidP="00B93352">
      <w:pPr>
        <w:pStyle w:val="ChapterTitle"/>
        <w:rPr>
          <w:color w:val="000000" w:themeColor="text1"/>
        </w:rPr>
      </w:pPr>
      <w:r>
        <w:rPr>
          <w:color w:val="000000" w:themeColor="text1"/>
        </w:rPr>
        <w:lastRenderedPageBreak/>
        <w:t>Activity 6-3</w:t>
      </w:r>
    </w:p>
    <w:p w14:paraId="1382D1A1"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 xml:space="preserve">Sample means are generally less variable than populations of individual scores.  The central limit theorem makes this point. </w:t>
      </w:r>
    </w:p>
    <w:p w14:paraId="1CB0BC9F"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50</w:t>
      </w:r>
    </w:p>
    <w:p w14:paraId="4340DCE7"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True</w:t>
      </w:r>
    </w:p>
    <w:p w14:paraId="2A676C27"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2</w:t>
      </w:r>
    </w:p>
    <w:p w14:paraId="5CACCCAA"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True</w:t>
      </w:r>
    </w:p>
    <w:p w14:paraId="6C346DF2"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a</w:t>
      </w:r>
    </w:p>
    <w:p w14:paraId="326AD51A"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b</w:t>
      </w:r>
    </w:p>
    <w:p w14:paraId="477E0768"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a</w:t>
      </w:r>
    </w:p>
    <w:p w14:paraId="48EF0D21"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a</w:t>
      </w:r>
    </w:p>
    <w:p w14:paraId="15D7777E"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a</w:t>
      </w:r>
    </w:p>
    <w:p w14:paraId="060FE1B6"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a</w:t>
      </w:r>
    </w:p>
    <w:p w14:paraId="2A52BACA"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c</w:t>
      </w:r>
    </w:p>
    <w:p w14:paraId="42D4AFA6"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a</w:t>
      </w:r>
    </w:p>
    <w:p w14:paraId="74634C18"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c</w:t>
      </w:r>
    </w:p>
    <w:p w14:paraId="206B17ED"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b</w:t>
      </w:r>
    </w:p>
    <w:p w14:paraId="4781A575"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a</w:t>
      </w:r>
    </w:p>
    <w:p w14:paraId="53B5427C"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b</w:t>
      </w:r>
    </w:p>
    <w:p w14:paraId="6BC465BD" w14:textId="77777777" w:rsidR="00B93352" w:rsidRPr="006F4B07" w:rsidRDefault="00B93352" w:rsidP="00410AF1">
      <w:pPr>
        <w:numPr>
          <w:ilvl w:val="0"/>
          <w:numId w:val="16"/>
        </w:numPr>
        <w:spacing w:after="0" w:line="240" w:lineRule="auto"/>
        <w:rPr>
          <w:rFonts w:ascii="Garamond" w:hAnsi="Garamond"/>
          <w:sz w:val="24"/>
          <w:szCs w:val="24"/>
        </w:rPr>
      </w:pPr>
      <w:r w:rsidRPr="00EA725E">
        <w:rPr>
          <w:rFonts w:ascii="Garamond" w:hAnsi="Garamond"/>
          <w:i/>
          <w:sz w:val="24"/>
          <w:szCs w:val="24"/>
        </w:rPr>
        <w:t>z</w:t>
      </w:r>
      <w:r w:rsidRPr="006F4B07">
        <w:rPr>
          <w:rFonts w:ascii="Garamond" w:hAnsi="Garamond"/>
          <w:sz w:val="24"/>
          <w:szCs w:val="24"/>
        </w:rPr>
        <w:t xml:space="preserve"> = (52-50)/ (10/</w:t>
      </w:r>
      <w:r w:rsidRPr="006F4B07">
        <w:rPr>
          <w:rFonts w:ascii="Garamond" w:hAnsi="Garamond"/>
          <w:sz w:val="24"/>
          <w:szCs w:val="24"/>
        </w:rPr>
        <w:sym w:font="Symbol" w:char="F0D6"/>
      </w:r>
      <w:r w:rsidRPr="006F4B07">
        <w:rPr>
          <w:rFonts w:ascii="Garamond" w:hAnsi="Garamond"/>
          <w:sz w:val="24"/>
          <w:szCs w:val="24"/>
        </w:rPr>
        <w:t>25) = 2/2 = 1</w:t>
      </w:r>
    </w:p>
    <w:p w14:paraId="687FE391"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 xml:space="preserve">It would be located at 1 on the </w:t>
      </w:r>
      <w:r w:rsidRPr="00EA725E">
        <w:rPr>
          <w:rFonts w:ascii="Garamond" w:hAnsi="Garamond"/>
          <w:i/>
          <w:sz w:val="24"/>
          <w:szCs w:val="24"/>
        </w:rPr>
        <w:t>z</w:t>
      </w:r>
      <w:r>
        <w:rPr>
          <w:rFonts w:ascii="Garamond" w:hAnsi="Garamond"/>
          <w:sz w:val="24"/>
          <w:szCs w:val="24"/>
        </w:rPr>
        <w:t xml:space="preserve"> </w:t>
      </w:r>
      <w:r w:rsidRPr="006F4B07">
        <w:rPr>
          <w:rFonts w:ascii="Garamond" w:hAnsi="Garamond"/>
          <w:sz w:val="24"/>
          <w:szCs w:val="24"/>
        </w:rPr>
        <w:t xml:space="preserve">score number line which is NOT in the critical region. </w:t>
      </w:r>
    </w:p>
    <w:p w14:paraId="0D4A1EB3"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b</w:t>
      </w:r>
    </w:p>
    <w:p w14:paraId="6F887784"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b</w:t>
      </w:r>
    </w:p>
    <w:p w14:paraId="615DEF86"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 xml:space="preserve">The curve on the left is the null curve; the curve on the right is the research curve; The null curve is centered on the population mean because if the treatment does not work at all you would expect the sample mean to be the same as the population mean.  The research curve centered on the actual sample mean from the study because that is our best guess at what the population mean would be if everyone in the population got the same treatment that the sample got. </w:t>
      </w:r>
    </w:p>
    <w:p w14:paraId="6BBAC929"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a</w:t>
      </w:r>
    </w:p>
    <w:p w14:paraId="77C40FCB"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b</w:t>
      </w:r>
    </w:p>
    <w:p w14:paraId="379EE026"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 xml:space="preserve">52, </w:t>
      </w:r>
      <w:r w:rsidRPr="00EA725E">
        <w:rPr>
          <w:rFonts w:ascii="Garamond" w:hAnsi="Garamond"/>
          <w:i/>
          <w:sz w:val="24"/>
          <w:szCs w:val="24"/>
        </w:rPr>
        <w:t>z</w:t>
      </w:r>
      <w:r w:rsidRPr="006F4B07">
        <w:rPr>
          <w:rFonts w:ascii="Garamond" w:hAnsi="Garamond"/>
          <w:sz w:val="24"/>
          <w:szCs w:val="24"/>
        </w:rPr>
        <w:t xml:space="preserve"> = 1</w:t>
      </w:r>
    </w:p>
    <w:p w14:paraId="6509DFF4"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b</w:t>
      </w:r>
    </w:p>
    <w:p w14:paraId="46E17ECA"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a</w:t>
      </w:r>
    </w:p>
    <w:p w14:paraId="53C9DB7B"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b</w:t>
      </w:r>
    </w:p>
    <w:p w14:paraId="01F5DE32"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a</w:t>
      </w:r>
    </w:p>
    <w:p w14:paraId="5059D5D7"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Type II error = .740; Statistical Power = .260</w:t>
      </w:r>
    </w:p>
    <w:p w14:paraId="216D835C" w14:textId="77777777" w:rsidR="00B93352" w:rsidRPr="006F4B07" w:rsidRDefault="00BE6269" w:rsidP="00410AF1">
      <w:pPr>
        <w:numPr>
          <w:ilvl w:val="0"/>
          <w:numId w:val="16"/>
        </w:numPr>
        <w:spacing w:after="0" w:line="240" w:lineRule="auto"/>
        <w:rPr>
          <w:rFonts w:ascii="Garamond" w:hAnsi="Garamond"/>
          <w:sz w:val="24"/>
          <w:szCs w:val="24"/>
        </w:rPr>
      </w:pPr>
      <w:r>
        <w:rPr>
          <w:rFonts w:ascii="Garamond" w:hAnsi="Garamond"/>
          <w:sz w:val="24"/>
          <w:szCs w:val="24"/>
        </w:rPr>
        <w:t>a</w:t>
      </w:r>
    </w:p>
    <w:p w14:paraId="01551A45"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a</w:t>
      </w:r>
    </w:p>
    <w:p w14:paraId="38DD853C"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The new Statistical Power value = .912; The new Type II error rate = .088</w:t>
      </w:r>
    </w:p>
    <w:p w14:paraId="254D232B"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Increasing the treatment effect increases statistical power and decreases Type II error rate.  Decreasing the treatment effect decreases statistical power and increases Type II error rate.</w:t>
      </w:r>
    </w:p>
    <w:p w14:paraId="1B4AFBCB"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The statistical power = .26 and Type II error = .74.</w:t>
      </w:r>
    </w:p>
    <w:p w14:paraId="26AA660D" w14:textId="77777777" w:rsidR="00B93352" w:rsidRPr="006F4B07" w:rsidRDefault="00B93352" w:rsidP="00410AF1">
      <w:pPr>
        <w:numPr>
          <w:ilvl w:val="0"/>
          <w:numId w:val="16"/>
        </w:numPr>
        <w:spacing w:after="0" w:line="240" w:lineRule="auto"/>
        <w:rPr>
          <w:rFonts w:ascii="Garamond" w:hAnsi="Garamond"/>
          <w:sz w:val="24"/>
          <w:szCs w:val="24"/>
        </w:rPr>
      </w:pPr>
      <w:r w:rsidRPr="00EA725E">
        <w:rPr>
          <w:rFonts w:ascii="Garamond" w:hAnsi="Garamond"/>
          <w:i/>
          <w:sz w:val="24"/>
          <w:szCs w:val="24"/>
        </w:rPr>
        <w:t>z</w:t>
      </w:r>
      <w:r w:rsidRPr="006F4B07">
        <w:rPr>
          <w:rFonts w:ascii="Garamond" w:hAnsi="Garamond"/>
          <w:sz w:val="24"/>
          <w:szCs w:val="24"/>
        </w:rPr>
        <w:t xml:space="preserve"> = (52-50)/ (10/</w:t>
      </w:r>
      <w:r w:rsidRPr="006F4B07">
        <w:rPr>
          <w:rFonts w:ascii="Garamond" w:hAnsi="Garamond"/>
          <w:sz w:val="24"/>
          <w:szCs w:val="24"/>
        </w:rPr>
        <w:sym w:font="Symbol" w:char="F0D6"/>
      </w:r>
      <w:r w:rsidRPr="006F4B07">
        <w:rPr>
          <w:rFonts w:ascii="Garamond" w:hAnsi="Garamond"/>
          <w:sz w:val="24"/>
          <w:szCs w:val="24"/>
        </w:rPr>
        <w:t>100) = 2/1 = 2</w:t>
      </w:r>
    </w:p>
    <w:p w14:paraId="7219C940"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a</w:t>
      </w:r>
    </w:p>
    <w:p w14:paraId="624A95DB"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lastRenderedPageBreak/>
        <w:t>a</w:t>
      </w:r>
    </w:p>
    <w:p w14:paraId="6263EB44" w14:textId="77777777" w:rsidR="00B93352"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b</w:t>
      </w:r>
    </w:p>
    <w:p w14:paraId="2E458172" w14:textId="77777777" w:rsidR="00102C70" w:rsidRPr="006F4B07" w:rsidRDefault="00102C70" w:rsidP="00410AF1">
      <w:pPr>
        <w:numPr>
          <w:ilvl w:val="0"/>
          <w:numId w:val="16"/>
        </w:numPr>
        <w:spacing w:after="0" w:line="240" w:lineRule="auto"/>
        <w:rPr>
          <w:rFonts w:ascii="Garamond" w:hAnsi="Garamond"/>
          <w:sz w:val="24"/>
          <w:szCs w:val="24"/>
        </w:rPr>
      </w:pPr>
      <w:r>
        <w:rPr>
          <w:rFonts w:ascii="Garamond" w:hAnsi="Garamond"/>
          <w:sz w:val="24"/>
          <w:szCs w:val="24"/>
        </w:rPr>
        <w:t>c</w:t>
      </w:r>
    </w:p>
    <w:p w14:paraId="3B83C1EA" w14:textId="77777777" w:rsidR="00B93352" w:rsidRPr="006F4B07" w:rsidRDefault="00B93352" w:rsidP="00410AF1">
      <w:pPr>
        <w:numPr>
          <w:ilvl w:val="0"/>
          <w:numId w:val="16"/>
        </w:numPr>
        <w:spacing w:after="0" w:line="240" w:lineRule="auto"/>
        <w:rPr>
          <w:rFonts w:ascii="Garamond" w:hAnsi="Garamond"/>
          <w:sz w:val="24"/>
          <w:szCs w:val="24"/>
        </w:rPr>
      </w:pPr>
      <w:r>
        <w:rPr>
          <w:rFonts w:ascii="Garamond" w:hAnsi="Garamond"/>
          <w:sz w:val="24"/>
          <w:szCs w:val="24"/>
        </w:rPr>
        <w:t xml:space="preserve">When </w:t>
      </w:r>
      <w:r w:rsidRPr="00EA725E">
        <w:rPr>
          <w:rFonts w:ascii="Garamond" w:hAnsi="Garamond"/>
          <w:i/>
          <w:sz w:val="24"/>
          <w:szCs w:val="24"/>
        </w:rPr>
        <w:t>N</w:t>
      </w:r>
      <w:r w:rsidRPr="006F4B07">
        <w:rPr>
          <w:rFonts w:ascii="Garamond" w:hAnsi="Garamond"/>
          <w:sz w:val="24"/>
          <w:szCs w:val="24"/>
        </w:rPr>
        <w:t xml:space="preserve"> = 25, power = .26 and Type II error rate = .74; When </w:t>
      </w:r>
      <w:r w:rsidRPr="00EA725E">
        <w:rPr>
          <w:rFonts w:ascii="Garamond" w:hAnsi="Garamond"/>
          <w:i/>
          <w:sz w:val="24"/>
          <w:szCs w:val="24"/>
        </w:rPr>
        <w:t>N</w:t>
      </w:r>
      <w:r w:rsidRPr="006F4B07">
        <w:rPr>
          <w:rFonts w:ascii="Garamond" w:hAnsi="Garamond"/>
          <w:sz w:val="24"/>
          <w:szCs w:val="24"/>
        </w:rPr>
        <w:t xml:space="preserve"> = 100, power = .639 and Type II error rate = .361.  </w:t>
      </w:r>
    </w:p>
    <w:p w14:paraId="48B2FD22"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Increasing sample size increases statistical power and decreases Type II error rates.  Decreasing sample size decreases statistical power and increases Type II error rates.</w:t>
      </w:r>
    </w:p>
    <w:p w14:paraId="15A5D400"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b</w:t>
      </w:r>
    </w:p>
    <w:p w14:paraId="15C2C4E4"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b</w:t>
      </w:r>
    </w:p>
    <w:p w14:paraId="6C081DD7"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 xml:space="preserve">Increasing </w:t>
      </w:r>
      <w:r w:rsidRPr="006F4B07">
        <w:rPr>
          <w:rFonts w:ascii="Times New Roman" w:hAnsi="Times New Roman" w:cs="Times New Roman"/>
          <w:sz w:val="24"/>
          <w:szCs w:val="24"/>
        </w:rPr>
        <w:t>α</w:t>
      </w:r>
      <w:r w:rsidRPr="006F4B07">
        <w:rPr>
          <w:rFonts w:ascii="Garamond" w:hAnsi="Garamond"/>
          <w:sz w:val="24"/>
          <w:szCs w:val="24"/>
        </w:rPr>
        <w:t xml:space="preserve"> to .05 will increase statistical power, make the Type I error rate 5%, and decrease Type II error.  Decreasing </w:t>
      </w:r>
      <w:r w:rsidRPr="006F4B07">
        <w:rPr>
          <w:rFonts w:ascii="Times New Roman" w:hAnsi="Times New Roman" w:cs="Times New Roman"/>
          <w:sz w:val="24"/>
          <w:szCs w:val="24"/>
        </w:rPr>
        <w:t>α</w:t>
      </w:r>
      <w:r w:rsidRPr="006F4B07">
        <w:rPr>
          <w:rFonts w:ascii="Garamond" w:hAnsi="Garamond"/>
          <w:sz w:val="24"/>
          <w:szCs w:val="24"/>
        </w:rPr>
        <w:t xml:space="preserve"> to .01 will decrease statistical power, make the Type I error rate 1%, and increase Type II error.  </w:t>
      </w:r>
    </w:p>
    <w:p w14:paraId="0E6DB818"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Type II error rate = .74; Power = .26</w:t>
      </w:r>
    </w:p>
    <w:p w14:paraId="223C3548"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Type II error rate = .361; Power = .639</w:t>
      </w:r>
    </w:p>
    <w:p w14:paraId="7AD4C659" w14:textId="77777777" w:rsidR="00B93352" w:rsidRPr="006F4B07" w:rsidRDefault="00B93352" w:rsidP="00410AF1">
      <w:pPr>
        <w:numPr>
          <w:ilvl w:val="0"/>
          <w:numId w:val="16"/>
        </w:numPr>
        <w:spacing w:after="0" w:line="240" w:lineRule="auto"/>
        <w:rPr>
          <w:rFonts w:ascii="Garamond" w:hAnsi="Garamond"/>
          <w:sz w:val="24"/>
          <w:szCs w:val="24"/>
        </w:rPr>
      </w:pPr>
      <w:r w:rsidRPr="006F4B07">
        <w:rPr>
          <w:rFonts w:ascii="Garamond" w:hAnsi="Garamond"/>
          <w:sz w:val="24"/>
          <w:szCs w:val="24"/>
        </w:rPr>
        <w:t>If measurement error is decreased statistical power will increase and Type II error rate will decrease.</w:t>
      </w:r>
    </w:p>
    <w:p w14:paraId="4FCA3134" w14:textId="77777777" w:rsidR="00B93352" w:rsidRPr="006F4B07" w:rsidRDefault="00AB6E07" w:rsidP="00410AF1">
      <w:pPr>
        <w:numPr>
          <w:ilvl w:val="0"/>
          <w:numId w:val="16"/>
        </w:numPr>
        <w:spacing w:after="0" w:line="240" w:lineRule="auto"/>
        <w:rPr>
          <w:rFonts w:ascii="Garamond" w:hAnsi="Garamond"/>
          <w:sz w:val="24"/>
          <w:szCs w:val="24"/>
        </w:rPr>
      </w:pPr>
      <w:r>
        <w:rPr>
          <w:rFonts w:ascii="Garamond" w:hAnsi="Garamond"/>
          <w:sz w:val="24"/>
          <w:szCs w:val="24"/>
        </w:rPr>
        <w:t xml:space="preserve">The answer is A. </w:t>
      </w:r>
      <w:r w:rsidR="00B93352" w:rsidRPr="006F4B07">
        <w:rPr>
          <w:rFonts w:ascii="Garamond" w:hAnsi="Garamond"/>
          <w:sz w:val="24"/>
          <w:szCs w:val="24"/>
        </w:rPr>
        <w:t>If they made the sample size inappropriately large they would have so much statistical power that even a very small treatment effect could be found to be statistically significant.  It is possible to have too much statistical power.  If a treatment is only slightly better and a company used a very large sample so that the small difference would be statistically significant it may mislead people to think that the drug is more effective than it really is.  This is why it is a good idea to compute an effect size when evaluating a how effective a treatment is.</w:t>
      </w:r>
    </w:p>
    <w:p w14:paraId="1ACE6EE3" w14:textId="77777777" w:rsidR="00B93352" w:rsidRPr="006F4B07" w:rsidRDefault="00AB6E07" w:rsidP="00410AF1">
      <w:pPr>
        <w:numPr>
          <w:ilvl w:val="0"/>
          <w:numId w:val="16"/>
        </w:numPr>
        <w:spacing w:after="0" w:line="240" w:lineRule="auto"/>
        <w:rPr>
          <w:rFonts w:ascii="Garamond" w:hAnsi="Garamond"/>
          <w:sz w:val="24"/>
          <w:szCs w:val="24"/>
        </w:rPr>
      </w:pPr>
      <w:r>
        <w:rPr>
          <w:rFonts w:ascii="Garamond" w:hAnsi="Garamond"/>
          <w:sz w:val="24"/>
          <w:szCs w:val="24"/>
        </w:rPr>
        <w:t xml:space="preserve">The answer is C. </w:t>
      </w:r>
      <w:r w:rsidR="00B93352" w:rsidRPr="006F4B07">
        <w:rPr>
          <w:rFonts w:ascii="Garamond" w:hAnsi="Garamond"/>
          <w:sz w:val="24"/>
          <w:szCs w:val="24"/>
        </w:rPr>
        <w:t>You could compute an effect size and show the doctors that the actual effect sizes of the two drugs are very similar and then point out that your drug costs less.</w:t>
      </w:r>
    </w:p>
    <w:p w14:paraId="7C80A984" w14:textId="77777777" w:rsidR="00B93352" w:rsidRPr="006F4B07" w:rsidRDefault="00AB6E07" w:rsidP="00410AF1">
      <w:pPr>
        <w:numPr>
          <w:ilvl w:val="0"/>
          <w:numId w:val="16"/>
        </w:numPr>
        <w:spacing w:after="0" w:line="240" w:lineRule="auto"/>
        <w:rPr>
          <w:rFonts w:ascii="Garamond" w:hAnsi="Garamond"/>
          <w:sz w:val="24"/>
          <w:szCs w:val="24"/>
        </w:rPr>
      </w:pPr>
      <w:r>
        <w:rPr>
          <w:rFonts w:ascii="Garamond" w:hAnsi="Garamond"/>
          <w:sz w:val="24"/>
          <w:szCs w:val="24"/>
        </w:rPr>
        <w:t xml:space="preserve">The answer is A. </w:t>
      </w:r>
      <w:r w:rsidR="00B93352" w:rsidRPr="006F4B07">
        <w:rPr>
          <w:rFonts w:ascii="Garamond" w:hAnsi="Garamond"/>
          <w:sz w:val="24"/>
          <w:szCs w:val="24"/>
        </w:rPr>
        <w:t>The cost of saying the drug works when it does not is not that great because no alternative treatment is currently available.  The relative cost of a Type II error is large however, saying the treatment does not work when it really does would prevent people from getting a treatment that could help them (remember no other treatment currently exists).</w:t>
      </w:r>
    </w:p>
    <w:p w14:paraId="6EF42FDA" w14:textId="77777777" w:rsidR="00B93352" w:rsidRPr="00B93352" w:rsidRDefault="00AB6E07" w:rsidP="00410AF1">
      <w:pPr>
        <w:numPr>
          <w:ilvl w:val="0"/>
          <w:numId w:val="16"/>
        </w:numPr>
        <w:spacing w:after="0" w:line="240" w:lineRule="auto"/>
      </w:pPr>
      <w:r>
        <w:rPr>
          <w:rFonts w:ascii="Garamond" w:hAnsi="Garamond"/>
          <w:sz w:val="24"/>
          <w:szCs w:val="24"/>
        </w:rPr>
        <w:t xml:space="preserve">The answer is </w:t>
      </w:r>
      <w:ins w:id="2" w:author="Kieth Carlson" w:date="2016-02-09T12:58:00Z">
        <w:r w:rsidR="001D3348">
          <w:rPr>
            <w:rFonts w:ascii="Garamond" w:hAnsi="Garamond"/>
            <w:sz w:val="24"/>
            <w:szCs w:val="24"/>
          </w:rPr>
          <w:t>B</w:t>
        </w:r>
      </w:ins>
      <w:del w:id="3" w:author="Kieth Carlson" w:date="2016-02-09T12:58:00Z">
        <w:r w:rsidDel="001D3348">
          <w:rPr>
            <w:rFonts w:ascii="Garamond" w:hAnsi="Garamond"/>
            <w:sz w:val="24"/>
            <w:szCs w:val="24"/>
          </w:rPr>
          <w:delText>A</w:delText>
        </w:r>
      </w:del>
      <w:r>
        <w:rPr>
          <w:rFonts w:ascii="Garamond" w:hAnsi="Garamond"/>
          <w:sz w:val="24"/>
          <w:szCs w:val="24"/>
        </w:rPr>
        <w:t xml:space="preserve">. </w:t>
      </w:r>
      <w:r w:rsidR="00B93352" w:rsidRPr="00B93352">
        <w:rPr>
          <w:rFonts w:ascii="Garamond" w:hAnsi="Garamond"/>
          <w:sz w:val="24"/>
          <w:szCs w:val="24"/>
        </w:rPr>
        <w:t>No, we already have effective treatments for a cough.  The higher risk of a Type I error is not worth it.</w:t>
      </w:r>
    </w:p>
    <w:p w14:paraId="28DCA4A0" w14:textId="77777777" w:rsidR="002A4D86" w:rsidRPr="00584DE7" w:rsidRDefault="00B93352" w:rsidP="00410AF1">
      <w:pPr>
        <w:numPr>
          <w:ilvl w:val="0"/>
          <w:numId w:val="16"/>
        </w:numPr>
        <w:spacing w:after="0" w:line="240" w:lineRule="auto"/>
      </w:pPr>
      <w:r w:rsidRPr="00B93352">
        <w:rPr>
          <w:rFonts w:ascii="Garamond" w:hAnsi="Garamond"/>
          <w:sz w:val="24"/>
          <w:szCs w:val="24"/>
        </w:rPr>
        <w:t>The researchers who conducted study #3 rejected the null, used an appropriately large sample size of 210, and obtained a large effect size (</w:t>
      </w:r>
      <w:r w:rsidRPr="00B93352">
        <w:rPr>
          <w:rFonts w:ascii="Garamond" w:hAnsi="Garamond"/>
          <w:i/>
          <w:sz w:val="24"/>
          <w:szCs w:val="24"/>
        </w:rPr>
        <w:t>d</w:t>
      </w:r>
      <w:r w:rsidRPr="00B93352">
        <w:rPr>
          <w:rFonts w:ascii="Garamond" w:hAnsi="Garamond"/>
          <w:sz w:val="24"/>
          <w:szCs w:val="24"/>
        </w:rPr>
        <w:t xml:space="preserve"> = 1.2). Clearly, these researchers have the most evidence for a successful treatment. It is not as clear which research is has the next best evidence. Researcher #2 has the next largest effect size (</w:t>
      </w:r>
      <w:r w:rsidRPr="00B93352">
        <w:rPr>
          <w:rFonts w:ascii="Garamond" w:hAnsi="Garamond"/>
          <w:i/>
          <w:sz w:val="24"/>
          <w:szCs w:val="24"/>
        </w:rPr>
        <w:t>d</w:t>
      </w:r>
      <w:r w:rsidRPr="00B93352">
        <w:rPr>
          <w:rFonts w:ascii="Garamond" w:hAnsi="Garamond"/>
          <w:sz w:val="24"/>
          <w:szCs w:val="24"/>
        </w:rPr>
        <w:t xml:space="preserve"> = .92) and also rejected the null.  However, their study used only 15 participants.  A larger sample would be more convincing.  Researcher #5 had the next largest effect size (</w:t>
      </w:r>
      <w:r w:rsidRPr="00B93352">
        <w:rPr>
          <w:rFonts w:ascii="Garamond" w:hAnsi="Garamond"/>
          <w:i/>
          <w:sz w:val="24"/>
          <w:szCs w:val="24"/>
        </w:rPr>
        <w:t>d</w:t>
      </w:r>
      <w:r w:rsidRPr="00B93352">
        <w:rPr>
          <w:rFonts w:ascii="Garamond" w:hAnsi="Garamond"/>
          <w:sz w:val="24"/>
          <w:szCs w:val="24"/>
        </w:rPr>
        <w:t xml:space="preserve"> = .67) but had only 9 participants.  Researcher #4 has a slightly lower effect size (</w:t>
      </w:r>
      <w:r w:rsidRPr="00B93352">
        <w:rPr>
          <w:rFonts w:ascii="Garamond" w:hAnsi="Garamond"/>
          <w:i/>
          <w:sz w:val="24"/>
          <w:szCs w:val="24"/>
        </w:rPr>
        <w:t>d</w:t>
      </w:r>
      <w:r w:rsidRPr="00B93352">
        <w:rPr>
          <w:rFonts w:ascii="Garamond" w:hAnsi="Garamond"/>
          <w:sz w:val="24"/>
          <w:szCs w:val="24"/>
        </w:rPr>
        <w:t xml:space="preserve"> = .57) and did reject the null with a sample size of 430.  Considering effect size, the results of the significance test and sample size Researcher #4 seems to have the next best program for the second grant.</w:t>
      </w:r>
    </w:p>
    <w:p w14:paraId="33A44D4A" w14:textId="77777777" w:rsidR="00584DE7" w:rsidRDefault="00584DE7">
      <w:pPr>
        <w:spacing w:after="160" w:line="259" w:lineRule="auto"/>
        <w:rPr>
          <w:rFonts w:ascii="Garamond" w:hAnsi="Garamond"/>
          <w:sz w:val="24"/>
          <w:szCs w:val="24"/>
        </w:rPr>
      </w:pPr>
      <w:r>
        <w:rPr>
          <w:rFonts w:ascii="Garamond" w:hAnsi="Garamond"/>
          <w:sz w:val="24"/>
          <w:szCs w:val="24"/>
        </w:rPr>
        <w:br w:type="page"/>
      </w:r>
    </w:p>
    <w:p w14:paraId="4135EE71" w14:textId="77777777" w:rsidR="00584DE7" w:rsidRPr="0074456A" w:rsidRDefault="00584DE7" w:rsidP="00584DE7">
      <w:pPr>
        <w:pStyle w:val="ChapterTitle"/>
        <w:rPr>
          <w:color w:val="000000" w:themeColor="text1"/>
        </w:rPr>
      </w:pPr>
      <w:r>
        <w:rPr>
          <w:color w:val="000000" w:themeColor="text1"/>
        </w:rPr>
        <w:lastRenderedPageBreak/>
        <w:t>Activity 6-4</w:t>
      </w:r>
    </w:p>
    <w:p w14:paraId="4D0947BB" w14:textId="30B672B2" w:rsidR="00584DE7" w:rsidRDefault="00223143" w:rsidP="00410AF1">
      <w:pPr>
        <w:pStyle w:val="ListParagraph"/>
        <w:numPr>
          <w:ilvl w:val="0"/>
          <w:numId w:val="17"/>
        </w:numPr>
      </w:pPr>
      <w:r>
        <w:t>D</w:t>
      </w:r>
    </w:p>
    <w:p w14:paraId="7811B33D" w14:textId="5D2090E7" w:rsidR="00584DE7" w:rsidRDefault="00223143" w:rsidP="00410AF1">
      <w:pPr>
        <w:pStyle w:val="ListParagraph"/>
        <w:numPr>
          <w:ilvl w:val="0"/>
          <w:numId w:val="17"/>
        </w:numPr>
      </w:pPr>
      <w:r>
        <w:t>A, C, E, H</w:t>
      </w:r>
    </w:p>
    <w:p w14:paraId="4563C5BC" w14:textId="6B6C687E" w:rsidR="00223143" w:rsidRDefault="00223143" w:rsidP="00410AF1">
      <w:pPr>
        <w:pStyle w:val="ListParagraph"/>
        <w:numPr>
          <w:ilvl w:val="0"/>
          <w:numId w:val="17"/>
        </w:numPr>
      </w:pPr>
      <w:r>
        <w:t>Independence = d, appropriat</w:t>
      </w:r>
      <w:r w:rsidR="00932681">
        <w:t>e measurement = b, normality = c</w:t>
      </w:r>
      <w:r>
        <w:t>, ho</w:t>
      </w:r>
      <w:r w:rsidR="00D40FFE">
        <w:t>mogeneity = a</w:t>
      </w:r>
    </w:p>
    <w:p w14:paraId="5A1610FD" w14:textId="77777777" w:rsidR="00584DE7" w:rsidRDefault="00584DE7" w:rsidP="00410AF1">
      <w:pPr>
        <w:pStyle w:val="ListParagraph"/>
        <w:numPr>
          <w:ilvl w:val="0"/>
          <w:numId w:val="17"/>
        </w:numPr>
      </w:pPr>
      <w:r>
        <w:t>H</w:t>
      </w:r>
      <w:r w:rsidRPr="00584DE7">
        <w:rPr>
          <w:vertAlign w:val="subscript"/>
        </w:rPr>
        <w:t>0</w:t>
      </w:r>
      <w:r>
        <w:t xml:space="preserve"> is D; H</w:t>
      </w:r>
      <w:r w:rsidRPr="00584DE7">
        <w:rPr>
          <w:vertAlign w:val="subscript"/>
        </w:rPr>
        <w:t>1</w:t>
      </w:r>
      <w:r>
        <w:t xml:space="preserve"> is A</w:t>
      </w:r>
    </w:p>
    <w:p w14:paraId="1B968E0F" w14:textId="615898FE" w:rsidR="00584DE7" w:rsidRDefault="00584DE7" w:rsidP="00410AF1">
      <w:pPr>
        <w:pStyle w:val="ListParagraph"/>
        <w:numPr>
          <w:ilvl w:val="0"/>
          <w:numId w:val="17"/>
        </w:numPr>
      </w:pPr>
      <w:r>
        <w:t>H</w:t>
      </w:r>
      <w:r w:rsidRPr="00584DE7">
        <w:rPr>
          <w:vertAlign w:val="subscript"/>
        </w:rPr>
        <w:t>0</w:t>
      </w:r>
      <w:r w:rsidR="00D40FFE">
        <w:t xml:space="preserve"> is C</w:t>
      </w:r>
      <w:r>
        <w:t>; H</w:t>
      </w:r>
      <w:r w:rsidRPr="00584DE7">
        <w:rPr>
          <w:vertAlign w:val="subscript"/>
        </w:rPr>
        <w:t>1</w:t>
      </w:r>
      <w:r w:rsidR="00D40FFE">
        <w:t xml:space="preserve"> is A</w:t>
      </w:r>
    </w:p>
    <w:p w14:paraId="79D4883F" w14:textId="77777777" w:rsidR="00584DE7" w:rsidRDefault="00584DE7" w:rsidP="00410AF1">
      <w:pPr>
        <w:pStyle w:val="ListParagraph"/>
        <w:numPr>
          <w:ilvl w:val="0"/>
          <w:numId w:val="17"/>
        </w:numPr>
      </w:pPr>
      <w:r>
        <w:t>1.65</w:t>
      </w:r>
    </w:p>
    <w:p w14:paraId="697BDEEE" w14:textId="77777777" w:rsidR="00584DE7" w:rsidRDefault="00584DE7" w:rsidP="00410AF1">
      <w:pPr>
        <w:pStyle w:val="ListParagraph"/>
        <w:numPr>
          <w:ilvl w:val="0"/>
          <w:numId w:val="17"/>
        </w:numPr>
      </w:pPr>
      <w:r>
        <w:t>SEM = 10.9/√33 = 1.897; z = (76=74)/1.897 = 1.05</w:t>
      </w:r>
    </w:p>
    <w:p w14:paraId="50244F04" w14:textId="539DF810" w:rsidR="00584DE7" w:rsidRPr="006F4B07" w:rsidRDefault="00D40FFE" w:rsidP="00410AF1">
      <w:pPr>
        <w:pStyle w:val="ListParagraph"/>
        <w:numPr>
          <w:ilvl w:val="0"/>
          <w:numId w:val="17"/>
        </w:numPr>
      </w:pPr>
      <w:r>
        <w:t>D</w:t>
      </w:r>
    </w:p>
    <w:p w14:paraId="1BF81E47" w14:textId="77777777" w:rsidR="00584DE7" w:rsidRPr="006F4B07" w:rsidRDefault="00584DE7" w:rsidP="00410AF1">
      <w:pPr>
        <w:pStyle w:val="ListParagraph"/>
        <w:numPr>
          <w:ilvl w:val="0"/>
          <w:numId w:val="17"/>
        </w:numPr>
      </w:pPr>
      <w:r w:rsidRPr="006F4B07">
        <w:t>B</w:t>
      </w:r>
    </w:p>
    <w:p w14:paraId="64688FA0" w14:textId="77777777" w:rsidR="00932681" w:rsidRPr="006F4B07" w:rsidRDefault="00932681" w:rsidP="00932681">
      <w:pPr>
        <w:pStyle w:val="ListParagraph"/>
        <w:numPr>
          <w:ilvl w:val="0"/>
          <w:numId w:val="17"/>
        </w:numPr>
      </w:pPr>
      <w:r>
        <w:t>(76-74)/10.9 = .18</w:t>
      </w:r>
    </w:p>
    <w:p w14:paraId="7176BA75" w14:textId="0BBFC4D1" w:rsidR="00584DE7" w:rsidRPr="006F4B07" w:rsidRDefault="00223143" w:rsidP="00410AF1">
      <w:pPr>
        <w:pStyle w:val="ListParagraph"/>
        <w:numPr>
          <w:ilvl w:val="0"/>
          <w:numId w:val="17"/>
        </w:numPr>
      </w:pPr>
      <w:r>
        <w:t>small</w:t>
      </w:r>
    </w:p>
    <w:p w14:paraId="72DC0D5E" w14:textId="77777777" w:rsidR="00584DE7" w:rsidRPr="006F4B07" w:rsidRDefault="00584DE7" w:rsidP="00410AF1">
      <w:pPr>
        <w:pStyle w:val="ListParagraph"/>
        <w:numPr>
          <w:ilvl w:val="0"/>
          <w:numId w:val="17"/>
        </w:numPr>
      </w:pPr>
      <w:r w:rsidRPr="006F4B07">
        <w:t>A</w:t>
      </w:r>
    </w:p>
    <w:p w14:paraId="7EF9BA84" w14:textId="69AE61D7" w:rsidR="00584DE7" w:rsidRPr="006F4B07" w:rsidRDefault="00D40FFE" w:rsidP="00410AF1">
      <w:pPr>
        <w:pStyle w:val="ListParagraph"/>
        <w:numPr>
          <w:ilvl w:val="0"/>
          <w:numId w:val="17"/>
        </w:numPr>
      </w:pPr>
      <w:r>
        <w:t>A</w:t>
      </w:r>
    </w:p>
    <w:p w14:paraId="4D756565" w14:textId="6EA403C7" w:rsidR="00584DE7" w:rsidRPr="006F4B07" w:rsidRDefault="00223143" w:rsidP="00410AF1">
      <w:pPr>
        <w:pStyle w:val="ListParagraph"/>
        <w:numPr>
          <w:ilvl w:val="0"/>
          <w:numId w:val="17"/>
        </w:numPr>
      </w:pPr>
      <w:r>
        <w:t>B</w:t>
      </w:r>
    </w:p>
    <w:p w14:paraId="2BBFAEE1" w14:textId="6648255A" w:rsidR="00584DE7" w:rsidRDefault="00D40FFE" w:rsidP="00410AF1">
      <w:pPr>
        <w:pStyle w:val="ListParagraph"/>
        <w:numPr>
          <w:ilvl w:val="0"/>
          <w:numId w:val="17"/>
        </w:numPr>
      </w:pPr>
      <w:r>
        <w:t>A</w:t>
      </w:r>
    </w:p>
    <w:p w14:paraId="5C118100" w14:textId="678297DE" w:rsidR="00223143" w:rsidRDefault="00223143" w:rsidP="00410AF1">
      <w:pPr>
        <w:pStyle w:val="ListParagraph"/>
        <w:numPr>
          <w:ilvl w:val="0"/>
          <w:numId w:val="17"/>
        </w:numPr>
      </w:pPr>
      <w:r>
        <w:t>D</w:t>
      </w:r>
    </w:p>
    <w:p w14:paraId="18091C68" w14:textId="5C13EFA8" w:rsidR="00223143" w:rsidRDefault="00932681" w:rsidP="00410AF1">
      <w:pPr>
        <w:pStyle w:val="ListParagraph"/>
        <w:numPr>
          <w:ilvl w:val="0"/>
          <w:numId w:val="17"/>
        </w:numPr>
      </w:pPr>
      <w:r>
        <w:t>A</w:t>
      </w:r>
    </w:p>
    <w:p w14:paraId="03DDDCDF" w14:textId="310A8ADF" w:rsidR="00932681" w:rsidRDefault="00932681" w:rsidP="00410AF1">
      <w:pPr>
        <w:pStyle w:val="ListParagraph"/>
        <w:numPr>
          <w:ilvl w:val="0"/>
          <w:numId w:val="17"/>
        </w:numPr>
      </w:pPr>
      <w:r>
        <w:t>B</w:t>
      </w:r>
    </w:p>
    <w:p w14:paraId="2729B3EE" w14:textId="2A7E5368" w:rsidR="00932681" w:rsidRDefault="00932681" w:rsidP="00932681">
      <w:pPr>
        <w:pStyle w:val="ListParagraph"/>
        <w:numPr>
          <w:ilvl w:val="0"/>
          <w:numId w:val="17"/>
        </w:numPr>
      </w:pPr>
      <w:r>
        <w:t>Independence =a, appropriate measurement = b, normality = d, homogeneity = c</w:t>
      </w:r>
    </w:p>
    <w:p w14:paraId="7C7E5936" w14:textId="11803218" w:rsidR="00932681" w:rsidRDefault="00932681" w:rsidP="00410AF1">
      <w:pPr>
        <w:pStyle w:val="ListParagraph"/>
        <w:numPr>
          <w:ilvl w:val="0"/>
          <w:numId w:val="17"/>
        </w:numPr>
      </w:pPr>
      <w:r>
        <w:t>H</w:t>
      </w:r>
      <w:r w:rsidRPr="00932681">
        <w:rPr>
          <w:vertAlign w:val="subscript"/>
        </w:rPr>
        <w:t>0</w:t>
      </w:r>
      <w:r>
        <w:t xml:space="preserve"> = C; H</w:t>
      </w:r>
      <w:r w:rsidRPr="00932681">
        <w:rPr>
          <w:vertAlign w:val="subscript"/>
        </w:rPr>
        <w:t>1</w:t>
      </w:r>
      <w:r>
        <w:t xml:space="preserve"> = A</w:t>
      </w:r>
    </w:p>
    <w:p w14:paraId="52551D7C" w14:textId="76A21A00" w:rsidR="00932681" w:rsidRPr="006F4B07" w:rsidRDefault="00932681" w:rsidP="00410AF1">
      <w:pPr>
        <w:pStyle w:val="ListParagraph"/>
        <w:numPr>
          <w:ilvl w:val="0"/>
          <w:numId w:val="17"/>
        </w:numPr>
      </w:pPr>
      <w:r>
        <w:t>1.65</w:t>
      </w:r>
    </w:p>
    <w:p w14:paraId="77381238" w14:textId="77777777" w:rsidR="00584DE7" w:rsidRPr="006F4B07" w:rsidRDefault="00584DE7" w:rsidP="00410AF1">
      <w:pPr>
        <w:pStyle w:val="ListParagraph"/>
        <w:numPr>
          <w:ilvl w:val="0"/>
          <w:numId w:val="17"/>
        </w:numPr>
      </w:pPr>
      <m:oMath>
        <m:r>
          <w:rPr>
            <w:rFonts w:ascii="STIXGeneral-Regular" w:hAnsi="STIXGeneral-Regular" w:cs="STIXGeneral-Regular"/>
          </w:rPr>
          <m:t>SEM</m:t>
        </m:r>
        <m:r>
          <w:rPr>
            <w:rFonts w:ascii="Cambria Math" w:hAnsi="Cambria Math"/>
          </w:rPr>
          <m:t xml:space="preserve">= </m:t>
        </m:r>
        <m:f>
          <m:fPr>
            <m:ctrlPr>
              <w:ins w:id="4" w:author="Geoffrey  Wetherell" w:date="2016-02-17T18:36:00Z">
                <w:rPr>
                  <w:rFonts w:ascii="Cambria Math" w:hAnsi="Cambria Math"/>
                  <w:i/>
                </w:rPr>
              </w:ins>
            </m:ctrlPr>
          </m:fPr>
          <m:num>
            <m:r>
              <w:rPr>
                <w:rFonts w:ascii="STIXGeneral-Regular" w:hAnsi="STIXGeneral-Regular" w:cs="STIXGeneral-Regular"/>
              </w:rPr>
              <m:t>σ</m:t>
            </m:r>
          </m:num>
          <m:den>
            <m:rad>
              <m:radPr>
                <m:degHide m:val="1"/>
                <m:ctrlPr>
                  <w:ins w:id="5" w:author="Geoffrey  Wetherell" w:date="2016-02-17T18:36:00Z">
                    <w:rPr>
                      <w:rFonts w:ascii="Cambria Math" w:hAnsi="Cambria Math"/>
                      <w:i/>
                    </w:rPr>
                  </w:ins>
                </m:ctrlPr>
              </m:radPr>
              <m:deg/>
              <m:e>
                <m:r>
                  <w:rPr>
                    <w:rFonts w:ascii="STIXGeneral-Regular" w:hAnsi="STIXGeneral-Regular" w:cs="STIXGeneral-Regular"/>
                  </w:rPr>
                  <m:t>n</m:t>
                </m:r>
              </m:e>
            </m:rad>
          </m:den>
        </m:f>
        <m:r>
          <w:rPr>
            <w:rFonts w:ascii="Cambria Math" w:hAnsi="Cambria Math"/>
          </w:rPr>
          <m:t xml:space="preserve">= </m:t>
        </m:r>
        <m:f>
          <m:fPr>
            <m:ctrlPr>
              <w:ins w:id="6" w:author="Geoffrey  Wetherell" w:date="2016-02-17T18:36:00Z">
                <w:rPr>
                  <w:rFonts w:ascii="Cambria Math" w:hAnsi="Cambria Math"/>
                  <w:i/>
                </w:rPr>
              </w:ins>
            </m:ctrlPr>
          </m:fPr>
          <m:num>
            <m:r>
              <w:rPr>
                <w:rFonts w:ascii="Cambria Math" w:hAnsi="Cambria Math"/>
              </w:rPr>
              <m:t>10.4</m:t>
            </m:r>
          </m:num>
          <m:den>
            <m:rad>
              <m:radPr>
                <m:degHide m:val="1"/>
                <m:ctrlPr>
                  <w:ins w:id="7" w:author="Geoffrey  Wetherell" w:date="2016-02-17T18:36:00Z">
                    <w:rPr>
                      <w:rFonts w:ascii="Cambria Math" w:hAnsi="Cambria Math"/>
                      <w:i/>
                    </w:rPr>
                  </w:ins>
                </m:ctrlPr>
              </m:radPr>
              <m:deg/>
              <m:e>
                <m:r>
                  <w:rPr>
                    <w:rFonts w:ascii="Cambria Math" w:hAnsi="Cambria Math"/>
                  </w:rPr>
                  <m:t>33</m:t>
                </m:r>
              </m:e>
            </m:rad>
          </m:den>
        </m:f>
        <m:r>
          <w:rPr>
            <w:rFonts w:ascii="Cambria Math" w:hAnsi="Cambria Math"/>
          </w:rPr>
          <m:t xml:space="preserve">=1.81 </m:t>
        </m:r>
      </m:oMath>
      <w:r w:rsidRPr="006F4B07">
        <w:tab/>
      </w:r>
      <w:r w:rsidRPr="006F4B07">
        <w:tab/>
      </w:r>
      <m:oMath>
        <m:r>
          <w:rPr>
            <w:rFonts w:ascii="STIXGeneral-Regular" w:eastAsiaTheme="minorEastAsia" w:hAnsi="STIXGeneral-Regular" w:cs="STIXGeneral-Regular"/>
          </w:rPr>
          <m:t>z</m:t>
        </m:r>
        <m:r>
          <w:rPr>
            <w:rFonts w:ascii="Cambria Math" w:eastAsiaTheme="minorEastAsia" w:hAnsi="Cambria Math"/>
          </w:rPr>
          <m:t>=</m:t>
        </m:r>
        <m:f>
          <m:fPr>
            <m:ctrlPr>
              <w:ins w:id="8" w:author="Geoffrey  Wetherell" w:date="2016-02-17T18:36:00Z">
                <w:rPr>
                  <w:rFonts w:ascii="Cambria Math" w:eastAsiaTheme="minorEastAsia" w:hAnsi="Cambria Math"/>
                  <w:i/>
                </w:rPr>
              </w:ins>
            </m:ctrlPr>
          </m:fPr>
          <m:num>
            <m:r>
              <w:rPr>
                <w:rFonts w:ascii="STIXGeneral-Regular" w:eastAsiaTheme="minorEastAsia" w:hAnsi="STIXGeneral-Regular" w:cs="STIXGeneral-Regular"/>
              </w:rPr>
              <m:t>M</m:t>
            </m:r>
            <m:r>
              <w:rPr>
                <w:rFonts w:ascii="Cambria Math" w:eastAsiaTheme="minorEastAsia" w:hAnsi="Cambria Math"/>
              </w:rPr>
              <m:t>-</m:t>
            </m:r>
            <m:r>
              <w:rPr>
                <w:rFonts w:ascii="STIXGeneral-Regular" w:eastAsiaTheme="minorEastAsia" w:hAnsi="STIXGeneral-Regular" w:cs="STIXGeneral-Regular"/>
              </w:rPr>
              <m:t>μ</m:t>
            </m:r>
          </m:num>
          <m:den>
            <m:r>
              <w:rPr>
                <w:rFonts w:ascii="STIXGeneral-Regular" w:eastAsiaTheme="minorEastAsia" w:hAnsi="STIXGeneral-Regular" w:cs="STIXGeneral-Regular"/>
              </w:rPr>
              <m:t>SEM</m:t>
            </m:r>
          </m:den>
        </m:f>
        <m:r>
          <w:rPr>
            <w:rFonts w:ascii="Cambria Math" w:eastAsiaTheme="minorEastAsia" w:hAnsi="Cambria Math"/>
          </w:rPr>
          <m:t xml:space="preserve">= </m:t>
        </m:r>
        <m:f>
          <m:fPr>
            <m:ctrlPr>
              <w:ins w:id="9" w:author="Geoffrey  Wetherell" w:date="2016-02-17T18:36:00Z">
                <w:rPr>
                  <w:rFonts w:ascii="Cambria Math" w:eastAsiaTheme="minorEastAsia" w:hAnsi="Cambria Math"/>
                  <w:i/>
                </w:rPr>
              </w:ins>
            </m:ctrlPr>
          </m:fPr>
          <m:num>
            <m:r>
              <w:rPr>
                <w:rFonts w:ascii="Cambria Math" w:eastAsiaTheme="minorEastAsia" w:hAnsi="Cambria Math"/>
              </w:rPr>
              <m:t>81-77</m:t>
            </m:r>
          </m:num>
          <m:den>
            <m:r>
              <w:rPr>
                <w:rFonts w:ascii="Cambria Math" w:eastAsiaTheme="minorEastAsia" w:hAnsi="Cambria Math"/>
              </w:rPr>
              <m:t>1.81</m:t>
            </m:r>
          </m:den>
        </m:f>
        <m:r>
          <w:rPr>
            <w:rFonts w:ascii="Cambria Math" w:eastAsiaTheme="minorEastAsia" w:hAnsi="Cambria Math"/>
          </w:rPr>
          <m:t>=2.21</m:t>
        </m:r>
      </m:oMath>
    </w:p>
    <w:p w14:paraId="3D1FF0F2" w14:textId="77777777" w:rsidR="00584DE7" w:rsidRPr="006F4B07" w:rsidRDefault="00584DE7" w:rsidP="00410AF1">
      <w:pPr>
        <w:pStyle w:val="ListParagraph"/>
        <w:numPr>
          <w:ilvl w:val="0"/>
          <w:numId w:val="17"/>
        </w:numPr>
      </w:pPr>
      <w:r w:rsidRPr="006F4B07">
        <w:t>A</w:t>
      </w:r>
    </w:p>
    <w:p w14:paraId="0D6B3E79" w14:textId="59DE8D0F" w:rsidR="00584DE7" w:rsidRDefault="00584DE7" w:rsidP="00410AF1">
      <w:pPr>
        <w:pStyle w:val="ListParagraph"/>
        <w:numPr>
          <w:ilvl w:val="0"/>
          <w:numId w:val="17"/>
        </w:numPr>
      </w:pPr>
      <w:r w:rsidRPr="006F4B07">
        <w:t>B</w:t>
      </w:r>
    </w:p>
    <w:p w14:paraId="49D65968" w14:textId="7A9AADBB" w:rsidR="00932681" w:rsidRDefault="00932681" w:rsidP="00410AF1">
      <w:pPr>
        <w:pStyle w:val="ListParagraph"/>
        <w:numPr>
          <w:ilvl w:val="0"/>
          <w:numId w:val="17"/>
        </w:numPr>
      </w:pPr>
      <w:r>
        <w:t>.38</w:t>
      </w:r>
    </w:p>
    <w:p w14:paraId="1B07E402" w14:textId="49E7E8E5" w:rsidR="0046208B" w:rsidRPr="006F4B07" w:rsidRDefault="00D40FFE" w:rsidP="00410AF1">
      <w:pPr>
        <w:pStyle w:val="ListParagraph"/>
        <w:numPr>
          <w:ilvl w:val="0"/>
          <w:numId w:val="17"/>
        </w:numPr>
      </w:pPr>
      <w:r>
        <w:t>Small-medium</w:t>
      </w:r>
    </w:p>
    <w:p w14:paraId="6648512A" w14:textId="77777777" w:rsidR="00584DE7" w:rsidRPr="006F4B07" w:rsidRDefault="00584DE7" w:rsidP="00410AF1">
      <w:pPr>
        <w:pStyle w:val="ListParagraph"/>
        <w:numPr>
          <w:ilvl w:val="0"/>
          <w:numId w:val="17"/>
        </w:numPr>
      </w:pPr>
      <w:r w:rsidRPr="006F4B07">
        <w:t>B</w:t>
      </w:r>
    </w:p>
    <w:p w14:paraId="5158DAFC" w14:textId="5E57ABC9" w:rsidR="0046208B" w:rsidRDefault="0046208B" w:rsidP="0046208B">
      <w:pPr>
        <w:pStyle w:val="BODY"/>
        <w:numPr>
          <w:ilvl w:val="0"/>
          <w:numId w:val="17"/>
        </w:numPr>
        <w:rPr>
          <w:rFonts w:ascii="Times New Roman" w:hAnsi="Times New Roman" w:cs="Times New Roman"/>
        </w:rPr>
      </w:pPr>
      <w:r>
        <w:rPr>
          <w:rFonts w:ascii="Times New Roman" w:hAnsi="Times New Roman" w:cs="Times New Roman"/>
        </w:rPr>
        <w:t>The analysis of Exam 2 scores suggests that the self-test strategy is beneficial. The current students who were trained to test themselves while studying for exams had higher scores (</w:t>
      </w:r>
      <w:r>
        <w:rPr>
          <w:rFonts w:ascii="Times New Roman" w:hAnsi="Times New Roman" w:cs="Times New Roman"/>
          <w:i/>
          <w:iCs/>
        </w:rPr>
        <w:t>M</w:t>
      </w:r>
      <w:r>
        <w:rPr>
          <w:rFonts w:ascii="Times New Roman" w:hAnsi="Times New Roman" w:cs="Times New Roman"/>
        </w:rPr>
        <w:t xml:space="preserve"> = 81) than the previous students who did not receive the training (</w:t>
      </w:r>
      <w:r>
        <w:rPr>
          <w:rFonts w:ascii="Symbol" w:hAnsi="Symbol" w:cs="Symbol"/>
        </w:rPr>
        <w:t></w:t>
      </w:r>
      <w:r w:rsidR="00CC0DD2">
        <w:rPr>
          <w:rFonts w:ascii="Times New Roman" w:hAnsi="Times New Roman" w:cs="Times New Roman"/>
        </w:rPr>
        <w:t xml:space="preserve"> = 77</w:t>
      </w:r>
      <w:r>
        <w:rPr>
          <w:rFonts w:ascii="Times New Roman" w:hAnsi="Times New Roman" w:cs="Times New Roman"/>
        </w:rPr>
        <w:t xml:space="preserve">, </w:t>
      </w:r>
      <w:r>
        <w:rPr>
          <w:rFonts w:ascii="Symbol" w:hAnsi="Symbol" w:cs="Symbol"/>
        </w:rPr>
        <w:t></w:t>
      </w:r>
      <w:r>
        <w:rPr>
          <w:rFonts w:ascii="Times New Roman" w:hAnsi="Times New Roman" w:cs="Times New Roman"/>
        </w:rPr>
        <w:t xml:space="preserve"> = 10.4), </w:t>
      </w:r>
      <w:r>
        <w:rPr>
          <w:rFonts w:ascii="Times New Roman" w:hAnsi="Times New Roman" w:cs="Times New Roman"/>
          <w:i/>
          <w:iCs/>
        </w:rPr>
        <w:t xml:space="preserve">z </w:t>
      </w:r>
      <w:r>
        <w:rPr>
          <w:rFonts w:ascii="Times New Roman" w:hAnsi="Times New Roman" w:cs="Times New Roman"/>
        </w:rPr>
        <w:t>(</w:t>
      </w:r>
      <w:r>
        <w:rPr>
          <w:rFonts w:ascii="Times New Roman" w:hAnsi="Times New Roman" w:cs="Times New Roman"/>
          <w:i/>
          <w:iCs/>
        </w:rPr>
        <w:t>N</w:t>
      </w:r>
      <w:r>
        <w:rPr>
          <w:rFonts w:ascii="Times New Roman" w:hAnsi="Times New Roman" w:cs="Times New Roman"/>
        </w:rPr>
        <w:t xml:space="preserve"> = 33) = 2.21, </w:t>
      </w:r>
      <w:r>
        <w:rPr>
          <w:rFonts w:ascii="Times New Roman" w:hAnsi="Times New Roman" w:cs="Times New Roman"/>
          <w:i/>
          <w:iCs/>
        </w:rPr>
        <w:t>p</w:t>
      </w:r>
      <w:r>
        <w:rPr>
          <w:rFonts w:ascii="Times New Roman" w:hAnsi="Times New Roman" w:cs="Times New Roman"/>
        </w:rPr>
        <w:t xml:space="preserve"> = .0136, </w:t>
      </w:r>
      <w:r>
        <w:rPr>
          <w:rFonts w:ascii="Times New Roman" w:hAnsi="Times New Roman" w:cs="Times New Roman"/>
          <w:i/>
          <w:iCs/>
        </w:rPr>
        <w:t>d</w:t>
      </w:r>
      <w:r>
        <w:rPr>
          <w:rFonts w:ascii="Times New Roman" w:hAnsi="Times New Roman" w:cs="Times New Roman"/>
        </w:rPr>
        <w:t xml:space="preserve"> = .38.</w:t>
      </w:r>
    </w:p>
    <w:p w14:paraId="58D5D814" w14:textId="77777777" w:rsidR="0046208B" w:rsidRDefault="0046208B" w:rsidP="0046208B">
      <w:pPr>
        <w:pStyle w:val="BODY"/>
        <w:ind w:left="720"/>
        <w:rPr>
          <w:rFonts w:ascii="Times New Roman" w:hAnsi="Times New Roman" w:cs="Times New Roman"/>
        </w:rPr>
      </w:pPr>
    </w:p>
    <w:p w14:paraId="1ECF4BA3" w14:textId="77777777" w:rsidR="0046208B" w:rsidRDefault="0046208B" w:rsidP="0046208B">
      <w:pPr>
        <w:pStyle w:val="BODY"/>
        <w:ind w:left="720"/>
        <w:rPr>
          <w:rFonts w:ascii="Times New Roman" w:hAnsi="Times New Roman" w:cs="Times New Roman"/>
        </w:rPr>
      </w:pPr>
      <w:r>
        <w:rPr>
          <w:rFonts w:ascii="Times New Roman" w:hAnsi="Times New Roman" w:cs="Times New Roman"/>
        </w:rPr>
        <w:t>You get the p value by looking up the z score in the unit normal table.</w:t>
      </w:r>
    </w:p>
    <w:p w14:paraId="53356634" w14:textId="77777777" w:rsidR="0046208B" w:rsidRPr="006F4B07" w:rsidRDefault="0046208B" w:rsidP="0046208B">
      <w:pPr>
        <w:pStyle w:val="ListParagraph"/>
        <w:numPr>
          <w:ilvl w:val="0"/>
          <w:numId w:val="0"/>
        </w:numPr>
        <w:ind w:left="720"/>
      </w:pPr>
    </w:p>
    <w:p w14:paraId="14150A54" w14:textId="0639F8CF" w:rsidR="0046208B" w:rsidRDefault="0046208B" w:rsidP="00410AF1">
      <w:pPr>
        <w:pStyle w:val="ListParagraph"/>
        <w:numPr>
          <w:ilvl w:val="0"/>
          <w:numId w:val="17"/>
        </w:numPr>
      </w:pPr>
      <w:r>
        <w:t>A</w:t>
      </w:r>
    </w:p>
    <w:p w14:paraId="6F479F01" w14:textId="2D8CF80E" w:rsidR="00584DE7" w:rsidRPr="006F4B07" w:rsidRDefault="00584DE7" w:rsidP="00410AF1">
      <w:pPr>
        <w:pStyle w:val="ListParagraph"/>
        <w:numPr>
          <w:ilvl w:val="0"/>
          <w:numId w:val="17"/>
        </w:numPr>
      </w:pPr>
      <w:r w:rsidRPr="006F4B07">
        <w:t>C</w:t>
      </w:r>
    </w:p>
    <w:p w14:paraId="29ABD0FE" w14:textId="77777777" w:rsidR="00584DE7" w:rsidRPr="006F4B07" w:rsidRDefault="00584DE7" w:rsidP="00410AF1">
      <w:pPr>
        <w:pStyle w:val="ListParagraph"/>
        <w:numPr>
          <w:ilvl w:val="0"/>
          <w:numId w:val="17"/>
        </w:numPr>
      </w:pPr>
      <w:r w:rsidRPr="006F4B07">
        <w:t>D</w:t>
      </w:r>
    </w:p>
    <w:p w14:paraId="3F7D5BD7" w14:textId="77777777" w:rsidR="00584DE7" w:rsidRPr="006F4B07" w:rsidRDefault="00584DE7" w:rsidP="00410AF1">
      <w:pPr>
        <w:pStyle w:val="ListParagraph"/>
        <w:numPr>
          <w:ilvl w:val="0"/>
          <w:numId w:val="17"/>
        </w:numPr>
      </w:pPr>
      <w:r w:rsidRPr="006F4B07">
        <w:t>B</w:t>
      </w:r>
    </w:p>
    <w:p w14:paraId="47393074" w14:textId="52C5B1D2" w:rsidR="00584DE7" w:rsidRDefault="00584DE7" w:rsidP="00410AF1">
      <w:pPr>
        <w:pStyle w:val="ListParagraph"/>
        <w:numPr>
          <w:ilvl w:val="0"/>
          <w:numId w:val="17"/>
        </w:numPr>
      </w:pPr>
      <w:r w:rsidRPr="006F4B07">
        <w:t>B</w:t>
      </w:r>
      <w:r w:rsidR="00FE6EE4">
        <w:t xml:space="preserve"> and C</w:t>
      </w:r>
    </w:p>
    <w:p w14:paraId="0543B636" w14:textId="41695FD1" w:rsidR="00A96246" w:rsidRDefault="00A96246" w:rsidP="00410AF1">
      <w:pPr>
        <w:pStyle w:val="ListParagraph"/>
        <w:numPr>
          <w:ilvl w:val="0"/>
          <w:numId w:val="17"/>
        </w:numPr>
      </w:pPr>
      <w:r>
        <w:t>B</w:t>
      </w:r>
    </w:p>
    <w:p w14:paraId="028DA9AC" w14:textId="24525FA1" w:rsidR="00A96246" w:rsidRDefault="00A96246" w:rsidP="00410AF1">
      <w:pPr>
        <w:pStyle w:val="ListParagraph"/>
        <w:numPr>
          <w:ilvl w:val="0"/>
          <w:numId w:val="17"/>
        </w:numPr>
      </w:pPr>
      <w:r>
        <w:t>B</w:t>
      </w:r>
    </w:p>
    <w:p w14:paraId="072B6009" w14:textId="689D9557" w:rsidR="00A96246" w:rsidRDefault="00A96246" w:rsidP="00410AF1">
      <w:pPr>
        <w:pStyle w:val="ListParagraph"/>
        <w:numPr>
          <w:ilvl w:val="0"/>
          <w:numId w:val="17"/>
        </w:numPr>
      </w:pPr>
      <w:r>
        <w:t>B</w:t>
      </w:r>
    </w:p>
    <w:p w14:paraId="007710E3" w14:textId="6622B548" w:rsidR="00A96246" w:rsidRDefault="00A96246" w:rsidP="00410AF1">
      <w:pPr>
        <w:pStyle w:val="ListParagraph"/>
        <w:numPr>
          <w:ilvl w:val="0"/>
          <w:numId w:val="17"/>
        </w:numPr>
      </w:pPr>
      <w:r>
        <w:t>C</w:t>
      </w:r>
    </w:p>
    <w:p w14:paraId="796B6F19" w14:textId="27EC2FF3" w:rsidR="00A96246" w:rsidRDefault="00A96246" w:rsidP="00410AF1">
      <w:pPr>
        <w:pStyle w:val="ListParagraph"/>
        <w:numPr>
          <w:ilvl w:val="0"/>
          <w:numId w:val="17"/>
        </w:numPr>
      </w:pPr>
      <w:r>
        <w:lastRenderedPageBreak/>
        <w:t>A and B</w:t>
      </w:r>
    </w:p>
    <w:p w14:paraId="2AF85791" w14:textId="4BCD0B1C" w:rsidR="00A96246" w:rsidRDefault="00A96246" w:rsidP="00410AF1">
      <w:pPr>
        <w:pStyle w:val="ListParagraph"/>
        <w:numPr>
          <w:ilvl w:val="0"/>
          <w:numId w:val="17"/>
        </w:numPr>
      </w:pPr>
      <w:r>
        <w:t>A</w:t>
      </w:r>
    </w:p>
    <w:p w14:paraId="14300C4A" w14:textId="76664E29" w:rsidR="00A96246" w:rsidRDefault="00A96246" w:rsidP="00A96246">
      <w:pPr>
        <w:ind w:left="360"/>
      </w:pPr>
    </w:p>
    <w:p w14:paraId="4DD17D58" w14:textId="78C27BF2" w:rsidR="00A96246" w:rsidRDefault="00A96246" w:rsidP="00A96246">
      <w:pPr>
        <w:ind w:left="360"/>
      </w:pPr>
    </w:p>
    <w:p w14:paraId="5819F118" w14:textId="77777777" w:rsidR="00A96246" w:rsidRPr="006F4B07" w:rsidRDefault="00A96246" w:rsidP="00A96246">
      <w:pPr>
        <w:ind w:left="360"/>
      </w:pPr>
    </w:p>
    <w:p w14:paraId="59E23BE4" w14:textId="77777777" w:rsidR="00ED09BD" w:rsidRPr="00EA725E" w:rsidRDefault="00ED09BD" w:rsidP="00ED09BD">
      <w:pPr>
        <w:pStyle w:val="ListParagraph"/>
        <w:numPr>
          <w:ilvl w:val="0"/>
          <w:numId w:val="0"/>
        </w:numPr>
        <w:rPr>
          <w:b/>
          <w:smallCaps/>
          <w:sz w:val="40"/>
          <w:szCs w:val="40"/>
        </w:rPr>
      </w:pPr>
      <w:r>
        <w:rPr>
          <w:b/>
          <w:smallCaps/>
          <w:sz w:val="40"/>
          <w:szCs w:val="40"/>
        </w:rPr>
        <w:t>Chapter 6 Practice Problems (Done)</w:t>
      </w:r>
    </w:p>
    <w:p w14:paraId="5720735E" w14:textId="77777777" w:rsidR="00ED09BD" w:rsidRDefault="00ED09BD" w:rsidP="00ED09BD">
      <w:pPr>
        <w:pStyle w:val="ListParagraph"/>
        <w:numPr>
          <w:ilvl w:val="0"/>
          <w:numId w:val="0"/>
        </w:numPr>
      </w:pPr>
    </w:p>
    <w:p w14:paraId="12F6B950" w14:textId="77777777" w:rsidR="00ED09BD" w:rsidRDefault="00ED09BD" w:rsidP="00410AF1">
      <w:pPr>
        <w:pStyle w:val="ListParagraph"/>
        <w:numPr>
          <w:ilvl w:val="0"/>
          <w:numId w:val="18"/>
        </w:numPr>
      </w:pPr>
      <w:r>
        <w:t>Reject the null</w:t>
      </w:r>
    </w:p>
    <w:p w14:paraId="1E2FF593" w14:textId="77777777" w:rsidR="00ED09BD" w:rsidRDefault="00ED09BD" w:rsidP="00410AF1">
      <w:pPr>
        <w:pStyle w:val="ListParagraph"/>
        <w:numPr>
          <w:ilvl w:val="0"/>
          <w:numId w:val="18"/>
        </w:numPr>
      </w:pPr>
      <w:r>
        <w:t>Fail to reject the null</w:t>
      </w:r>
    </w:p>
    <w:p w14:paraId="30ECD521" w14:textId="77777777" w:rsidR="00ED09BD" w:rsidRDefault="00ED09BD" w:rsidP="00410AF1">
      <w:pPr>
        <w:pStyle w:val="ListParagraph"/>
        <w:numPr>
          <w:ilvl w:val="0"/>
          <w:numId w:val="18"/>
        </w:numPr>
      </w:pPr>
      <w:r>
        <w:t>Fail to reject the null</w:t>
      </w:r>
    </w:p>
    <w:p w14:paraId="08B92CD5" w14:textId="77777777" w:rsidR="00ED09BD" w:rsidRDefault="00ED09BD" w:rsidP="00410AF1">
      <w:pPr>
        <w:pStyle w:val="ListParagraph"/>
        <w:numPr>
          <w:ilvl w:val="0"/>
          <w:numId w:val="18"/>
        </w:numPr>
      </w:pPr>
      <w:r>
        <w:t>Fail to reject the null</w:t>
      </w:r>
    </w:p>
    <w:p w14:paraId="42F992B0" w14:textId="77777777" w:rsidR="00ED09BD" w:rsidRDefault="00ED09BD" w:rsidP="00410AF1">
      <w:pPr>
        <w:pStyle w:val="ListParagraph"/>
        <w:numPr>
          <w:ilvl w:val="0"/>
          <w:numId w:val="18"/>
        </w:numPr>
      </w:pPr>
      <w:r>
        <w:t>Reject the null</w:t>
      </w:r>
    </w:p>
    <w:p w14:paraId="7B7D4353" w14:textId="77777777" w:rsidR="00ED09BD" w:rsidRDefault="00ED09BD" w:rsidP="00410AF1">
      <w:pPr>
        <w:pStyle w:val="ListParagraph"/>
        <w:numPr>
          <w:ilvl w:val="0"/>
          <w:numId w:val="18"/>
        </w:numPr>
      </w:pPr>
      <w:r>
        <w:t>Fail to reject the null</w:t>
      </w:r>
    </w:p>
    <w:p w14:paraId="0F8CBBBE" w14:textId="77777777" w:rsidR="00ED09BD" w:rsidRDefault="00ED09BD" w:rsidP="00410AF1">
      <w:pPr>
        <w:pStyle w:val="ListParagraph"/>
        <w:numPr>
          <w:ilvl w:val="0"/>
          <w:numId w:val="18"/>
        </w:numPr>
      </w:pPr>
      <w:r>
        <w:t>Fail to reject the null</w:t>
      </w:r>
    </w:p>
    <w:p w14:paraId="250B33C7" w14:textId="77777777" w:rsidR="00ED09BD" w:rsidRDefault="00ED09BD" w:rsidP="00410AF1">
      <w:pPr>
        <w:pStyle w:val="ListParagraph"/>
        <w:numPr>
          <w:ilvl w:val="0"/>
          <w:numId w:val="18"/>
        </w:numPr>
      </w:pPr>
      <w:r>
        <w:t>Reject the null</w:t>
      </w:r>
    </w:p>
    <w:p w14:paraId="39CE2545" w14:textId="77777777" w:rsidR="00ED09BD" w:rsidRDefault="00ED09BD" w:rsidP="00410AF1">
      <w:pPr>
        <w:pStyle w:val="ListParagraph"/>
        <w:numPr>
          <w:ilvl w:val="0"/>
          <w:numId w:val="18"/>
        </w:numPr>
      </w:pPr>
      <w:r>
        <w:t>A</w:t>
      </w:r>
    </w:p>
    <w:p w14:paraId="3478A8F3" w14:textId="77777777" w:rsidR="00ED09BD" w:rsidRDefault="00ED09BD" w:rsidP="00410AF1">
      <w:pPr>
        <w:pStyle w:val="ListParagraph"/>
        <w:numPr>
          <w:ilvl w:val="0"/>
          <w:numId w:val="18"/>
        </w:numPr>
      </w:pPr>
      <w:r>
        <w:t>B</w:t>
      </w:r>
    </w:p>
    <w:p w14:paraId="13F646CD" w14:textId="77777777" w:rsidR="00ED09BD" w:rsidRDefault="00ED09BD" w:rsidP="00410AF1">
      <w:pPr>
        <w:pStyle w:val="ListParagraph"/>
        <w:numPr>
          <w:ilvl w:val="0"/>
          <w:numId w:val="18"/>
        </w:numPr>
      </w:pPr>
      <w:r>
        <w:t>B</w:t>
      </w:r>
    </w:p>
    <w:p w14:paraId="6A06D5C0" w14:textId="77777777" w:rsidR="00ED09BD" w:rsidRDefault="00ED09BD" w:rsidP="00410AF1">
      <w:pPr>
        <w:pStyle w:val="ListParagraph"/>
        <w:numPr>
          <w:ilvl w:val="0"/>
          <w:numId w:val="18"/>
        </w:numPr>
      </w:pPr>
      <w:r>
        <w:t>A</w:t>
      </w:r>
    </w:p>
    <w:p w14:paraId="23431832" w14:textId="77777777" w:rsidR="00ED09BD" w:rsidRDefault="00ED09BD" w:rsidP="00410AF1">
      <w:pPr>
        <w:pStyle w:val="ListParagraph"/>
        <w:numPr>
          <w:ilvl w:val="0"/>
          <w:numId w:val="18"/>
        </w:numPr>
      </w:pPr>
      <w:r>
        <w:t>B</w:t>
      </w:r>
    </w:p>
    <w:p w14:paraId="6003E9CA" w14:textId="77777777" w:rsidR="00ED09BD" w:rsidRDefault="00ED09BD" w:rsidP="00410AF1">
      <w:pPr>
        <w:pStyle w:val="ListParagraph"/>
        <w:numPr>
          <w:ilvl w:val="0"/>
          <w:numId w:val="18"/>
        </w:numPr>
      </w:pPr>
      <w:r>
        <w:t>A</w:t>
      </w:r>
    </w:p>
    <w:p w14:paraId="112CC9FF" w14:textId="77777777" w:rsidR="00ED09BD" w:rsidRDefault="00ED09BD" w:rsidP="00410AF1">
      <w:pPr>
        <w:pStyle w:val="ListParagraph"/>
        <w:numPr>
          <w:ilvl w:val="0"/>
          <w:numId w:val="18"/>
        </w:numPr>
      </w:pPr>
      <w:r>
        <w:t>A</w:t>
      </w:r>
    </w:p>
    <w:p w14:paraId="7E4DE66B" w14:textId="77777777" w:rsidR="00ED09BD" w:rsidRDefault="00ED09BD" w:rsidP="00410AF1">
      <w:pPr>
        <w:pStyle w:val="ListParagraph"/>
        <w:numPr>
          <w:ilvl w:val="0"/>
          <w:numId w:val="18"/>
        </w:numPr>
      </w:pPr>
      <w:r>
        <w:t>Type I</w:t>
      </w:r>
    </w:p>
    <w:p w14:paraId="0D8D8C36" w14:textId="77777777" w:rsidR="00ED09BD" w:rsidRDefault="00ED09BD" w:rsidP="00410AF1">
      <w:pPr>
        <w:pStyle w:val="ListParagraph"/>
        <w:numPr>
          <w:ilvl w:val="0"/>
          <w:numId w:val="18"/>
        </w:numPr>
      </w:pPr>
      <w:r>
        <w:t>Type II</w:t>
      </w:r>
    </w:p>
    <w:p w14:paraId="0A48B87B" w14:textId="77777777" w:rsidR="00ED09BD" w:rsidRDefault="00ED09BD" w:rsidP="00410AF1">
      <w:pPr>
        <w:pStyle w:val="ListParagraph"/>
        <w:numPr>
          <w:ilvl w:val="0"/>
          <w:numId w:val="18"/>
        </w:numPr>
      </w:pPr>
      <w:r>
        <w:t>Increase Sample Size</w:t>
      </w:r>
    </w:p>
    <w:p w14:paraId="22D9F764" w14:textId="77777777" w:rsidR="00ED09BD" w:rsidRDefault="00ED09BD" w:rsidP="00410AF1">
      <w:pPr>
        <w:pStyle w:val="ListParagraph"/>
        <w:numPr>
          <w:ilvl w:val="0"/>
          <w:numId w:val="18"/>
        </w:numPr>
      </w:pPr>
      <w:r>
        <w:t>Decrease measurement error</w:t>
      </w:r>
    </w:p>
    <w:p w14:paraId="1EF46D5B" w14:textId="77777777" w:rsidR="00ED09BD" w:rsidRDefault="00ED09BD" w:rsidP="00410AF1">
      <w:pPr>
        <w:pStyle w:val="ListParagraph"/>
        <w:numPr>
          <w:ilvl w:val="0"/>
          <w:numId w:val="18"/>
        </w:numPr>
      </w:pPr>
      <w:r>
        <w:t>.05</w:t>
      </w:r>
    </w:p>
    <w:p w14:paraId="2213EE1D" w14:textId="77777777" w:rsidR="00ED09BD" w:rsidRDefault="00ED09BD" w:rsidP="00410AF1">
      <w:pPr>
        <w:pStyle w:val="ListParagraph"/>
        <w:numPr>
          <w:ilvl w:val="0"/>
          <w:numId w:val="18"/>
        </w:numPr>
      </w:pPr>
      <w:r>
        <w:t>.05</w:t>
      </w:r>
    </w:p>
    <w:p w14:paraId="71A28EE5" w14:textId="77777777" w:rsidR="00ED09BD" w:rsidRDefault="00ED09BD" w:rsidP="00410AF1">
      <w:pPr>
        <w:pStyle w:val="ListParagraph"/>
        <w:numPr>
          <w:ilvl w:val="0"/>
          <w:numId w:val="18"/>
        </w:numPr>
      </w:pPr>
      <w:r>
        <w:t>The sample size was too small to detect the effect</w:t>
      </w:r>
    </w:p>
    <w:p w14:paraId="0450E886" w14:textId="77777777" w:rsidR="00ED09BD" w:rsidRDefault="00ED09BD" w:rsidP="00410AF1">
      <w:pPr>
        <w:pStyle w:val="ListParagraph"/>
        <w:numPr>
          <w:ilvl w:val="0"/>
          <w:numId w:val="18"/>
        </w:numPr>
      </w:pPr>
      <w:r>
        <w:t xml:space="preserve">If the treatment really has no effect (i.e., Type I error) it is very unlikely to repeatedly obtain sample means in the critical region. </w:t>
      </w:r>
    </w:p>
    <w:p w14:paraId="2EF4FD93" w14:textId="77777777" w:rsidR="00B71A87" w:rsidRDefault="00B71A87">
      <w:pPr>
        <w:spacing w:after="160" w:line="259" w:lineRule="auto"/>
      </w:pPr>
      <w:r>
        <w:br w:type="page"/>
      </w:r>
    </w:p>
    <w:p w14:paraId="07B0C048" w14:textId="77777777" w:rsidR="00B71A87" w:rsidRPr="007C19B3" w:rsidRDefault="00B71A87" w:rsidP="00B71A87">
      <w:pPr>
        <w:pStyle w:val="ChapterTitle"/>
        <w:spacing w:before="0" w:after="0" w:line="240" w:lineRule="auto"/>
        <w:rPr>
          <w:color w:val="auto"/>
        </w:rPr>
      </w:pPr>
      <w:r>
        <w:rPr>
          <w:color w:val="auto"/>
        </w:rPr>
        <w:lastRenderedPageBreak/>
        <w:t>Activity 7</w:t>
      </w:r>
      <w:r w:rsidRPr="007C19B3">
        <w:rPr>
          <w:color w:val="auto"/>
        </w:rPr>
        <w:t>-1</w:t>
      </w:r>
    </w:p>
    <w:p w14:paraId="22CD2F66" w14:textId="77777777" w:rsidR="00B71A87" w:rsidRDefault="001076E2" w:rsidP="00410AF1">
      <w:pPr>
        <w:numPr>
          <w:ilvl w:val="0"/>
          <w:numId w:val="19"/>
        </w:numPr>
        <w:spacing w:after="0"/>
        <w:rPr>
          <w:rFonts w:ascii="Garamond" w:hAnsi="Garamond" w:cs="Arial"/>
          <w:sz w:val="24"/>
          <w:szCs w:val="24"/>
        </w:rPr>
      </w:pPr>
      <w:r>
        <w:rPr>
          <w:rFonts w:ascii="Garamond" w:hAnsi="Garamond" w:cs="Arial"/>
          <w:sz w:val="24"/>
          <w:szCs w:val="24"/>
        </w:rPr>
        <w:t>Independence = D; Appropriate measurement of IV and DV = B; Normality = C; Homogeneity of variance = A</w:t>
      </w:r>
    </w:p>
    <w:p w14:paraId="34A01A19" w14:textId="77777777" w:rsidR="00B71A87" w:rsidRDefault="001076E2" w:rsidP="00410AF1">
      <w:pPr>
        <w:numPr>
          <w:ilvl w:val="0"/>
          <w:numId w:val="19"/>
        </w:numPr>
        <w:spacing w:after="0"/>
        <w:rPr>
          <w:rFonts w:ascii="Garamond" w:hAnsi="Garamond" w:cs="Arial"/>
          <w:sz w:val="24"/>
          <w:szCs w:val="24"/>
        </w:rPr>
      </w:pPr>
      <w:r>
        <w:rPr>
          <w:rFonts w:ascii="Garamond" w:hAnsi="Garamond" w:cs="Arial"/>
          <w:sz w:val="24"/>
          <w:szCs w:val="24"/>
        </w:rPr>
        <w:t>B</w:t>
      </w:r>
    </w:p>
    <w:p w14:paraId="7D15F3D7" w14:textId="77777777" w:rsidR="00B71A87" w:rsidRDefault="00B71A87" w:rsidP="00410AF1">
      <w:pPr>
        <w:numPr>
          <w:ilvl w:val="0"/>
          <w:numId w:val="19"/>
        </w:numPr>
        <w:spacing w:after="0"/>
        <w:rPr>
          <w:rFonts w:ascii="Garamond" w:hAnsi="Garamond" w:cs="Arial"/>
          <w:sz w:val="24"/>
          <w:szCs w:val="24"/>
        </w:rPr>
      </w:pPr>
      <w:r>
        <w:rPr>
          <w:rFonts w:ascii="Garamond" w:hAnsi="Garamond" w:cs="Arial"/>
          <w:sz w:val="24"/>
          <w:szCs w:val="24"/>
        </w:rPr>
        <w:t>A</w:t>
      </w:r>
    </w:p>
    <w:p w14:paraId="4E38793D" w14:textId="77777777" w:rsidR="00B71A87" w:rsidRDefault="00B71A87" w:rsidP="00410AF1">
      <w:pPr>
        <w:numPr>
          <w:ilvl w:val="0"/>
          <w:numId w:val="19"/>
        </w:numPr>
        <w:spacing w:after="0"/>
        <w:rPr>
          <w:rFonts w:ascii="Garamond" w:hAnsi="Garamond" w:cs="Arial"/>
          <w:sz w:val="24"/>
          <w:szCs w:val="24"/>
        </w:rPr>
      </w:pPr>
      <w:r>
        <w:rPr>
          <w:rFonts w:ascii="Garamond" w:hAnsi="Garamond" w:cs="Arial"/>
          <w:sz w:val="24"/>
          <w:szCs w:val="24"/>
        </w:rPr>
        <w:t>B</w:t>
      </w:r>
    </w:p>
    <w:p w14:paraId="678FF5FF" w14:textId="77777777" w:rsidR="00B71A87" w:rsidRDefault="00B71A87" w:rsidP="00410AF1">
      <w:pPr>
        <w:numPr>
          <w:ilvl w:val="0"/>
          <w:numId w:val="19"/>
        </w:numPr>
        <w:spacing w:after="0"/>
        <w:rPr>
          <w:rFonts w:ascii="Garamond" w:hAnsi="Garamond" w:cs="Arial"/>
          <w:sz w:val="24"/>
          <w:szCs w:val="24"/>
        </w:rPr>
      </w:pPr>
      <w:r w:rsidRPr="00B71A87">
        <w:rPr>
          <w:rFonts w:ascii="Garamond" w:hAnsi="Garamond" w:cs="Arial"/>
          <w:sz w:val="24"/>
          <w:szCs w:val="24"/>
        </w:rPr>
        <w:t>B</w:t>
      </w:r>
    </w:p>
    <w:p w14:paraId="18DD1380" w14:textId="77777777" w:rsidR="00B71A87" w:rsidRDefault="00B71A87" w:rsidP="00410AF1">
      <w:pPr>
        <w:numPr>
          <w:ilvl w:val="0"/>
          <w:numId w:val="19"/>
        </w:numPr>
        <w:spacing w:after="0"/>
        <w:rPr>
          <w:rFonts w:ascii="Garamond" w:hAnsi="Garamond" w:cs="Arial"/>
          <w:sz w:val="24"/>
          <w:szCs w:val="24"/>
        </w:rPr>
      </w:pPr>
      <w:r w:rsidRPr="00B71A87">
        <w:rPr>
          <w:rFonts w:ascii="Garamond" w:hAnsi="Garamond" w:cs="Arial"/>
          <w:i/>
          <w:sz w:val="24"/>
          <w:szCs w:val="24"/>
        </w:rPr>
        <w:t>t</w:t>
      </w:r>
      <w:r w:rsidRPr="00B71A87">
        <w:rPr>
          <w:rFonts w:ascii="Garamond" w:hAnsi="Garamond" w:cs="Arial"/>
          <w:sz w:val="24"/>
          <w:szCs w:val="24"/>
        </w:rPr>
        <w:t xml:space="preserve"> = -2.412</w:t>
      </w:r>
      <w:r>
        <w:rPr>
          <w:rFonts w:ascii="Garamond" w:hAnsi="Garamond" w:cs="Arial"/>
          <w:sz w:val="24"/>
          <w:szCs w:val="24"/>
        </w:rPr>
        <w:t xml:space="preserve"> = (874.17-1247)/535.56/√12)</w:t>
      </w:r>
    </w:p>
    <w:p w14:paraId="7441E37F" w14:textId="77777777" w:rsidR="00B71A87" w:rsidRDefault="00B71A87" w:rsidP="00410AF1">
      <w:pPr>
        <w:numPr>
          <w:ilvl w:val="0"/>
          <w:numId w:val="19"/>
        </w:numPr>
        <w:spacing w:after="0"/>
        <w:rPr>
          <w:rFonts w:ascii="Garamond" w:hAnsi="Garamond" w:cs="Arial"/>
          <w:sz w:val="24"/>
          <w:szCs w:val="24"/>
        </w:rPr>
      </w:pPr>
      <w:r>
        <w:rPr>
          <w:rFonts w:ascii="Garamond" w:hAnsi="Garamond" w:cs="Arial"/>
          <w:sz w:val="24"/>
          <w:szCs w:val="24"/>
        </w:rPr>
        <w:t>d = (874.17-1247)/535.56 = -</w:t>
      </w:r>
      <w:r w:rsidRPr="00B71A87">
        <w:rPr>
          <w:rFonts w:ascii="Garamond" w:hAnsi="Garamond" w:cs="Arial"/>
          <w:sz w:val="24"/>
          <w:szCs w:val="24"/>
        </w:rPr>
        <w:t xml:space="preserve">.70 </w:t>
      </w:r>
    </w:p>
    <w:p w14:paraId="1EC182B7" w14:textId="77777777" w:rsidR="00B71A87" w:rsidRDefault="00B71A87" w:rsidP="00410AF1">
      <w:pPr>
        <w:numPr>
          <w:ilvl w:val="0"/>
          <w:numId w:val="19"/>
        </w:numPr>
        <w:spacing w:after="0"/>
        <w:rPr>
          <w:rFonts w:ascii="Garamond" w:hAnsi="Garamond" w:cs="Arial"/>
          <w:sz w:val="24"/>
          <w:szCs w:val="24"/>
        </w:rPr>
      </w:pPr>
      <w:r w:rsidRPr="00B71A87">
        <w:rPr>
          <w:rFonts w:ascii="Garamond" w:hAnsi="Garamond" w:cs="Arial"/>
          <w:sz w:val="24"/>
          <w:szCs w:val="24"/>
        </w:rPr>
        <w:t>medium-large</w:t>
      </w:r>
    </w:p>
    <w:p w14:paraId="00C05876" w14:textId="77777777" w:rsidR="00B71A87" w:rsidRDefault="00B71A87" w:rsidP="00410AF1">
      <w:pPr>
        <w:numPr>
          <w:ilvl w:val="0"/>
          <w:numId w:val="19"/>
        </w:numPr>
        <w:spacing w:after="0"/>
        <w:rPr>
          <w:rFonts w:ascii="Garamond" w:hAnsi="Garamond" w:cs="Arial"/>
          <w:sz w:val="24"/>
          <w:szCs w:val="24"/>
        </w:rPr>
      </w:pPr>
      <w:r>
        <w:rPr>
          <w:rFonts w:ascii="Garamond" w:hAnsi="Garamond" w:cs="Arial"/>
          <w:sz w:val="24"/>
          <w:szCs w:val="24"/>
        </w:rPr>
        <w:t>B</w:t>
      </w:r>
    </w:p>
    <w:p w14:paraId="6E0E6043" w14:textId="77777777" w:rsidR="00B71A87" w:rsidRDefault="000A496B" w:rsidP="00410AF1">
      <w:pPr>
        <w:numPr>
          <w:ilvl w:val="0"/>
          <w:numId w:val="19"/>
        </w:numPr>
        <w:spacing w:after="0"/>
        <w:rPr>
          <w:rFonts w:ascii="Garamond" w:hAnsi="Garamond" w:cs="Arial"/>
          <w:sz w:val="24"/>
          <w:szCs w:val="24"/>
        </w:rPr>
      </w:pPr>
      <w:r>
        <w:rPr>
          <w:rFonts w:ascii="Garamond" w:hAnsi="Garamond" w:cs="Arial"/>
          <w:sz w:val="24"/>
          <w:szCs w:val="24"/>
        </w:rPr>
        <w:t>A.</w:t>
      </w:r>
      <w:r w:rsidR="00B71A87">
        <w:rPr>
          <w:rFonts w:ascii="Garamond" w:hAnsi="Garamond" w:cs="Arial"/>
          <w:sz w:val="24"/>
          <w:szCs w:val="24"/>
        </w:rPr>
        <w:t xml:space="preserve"> </w:t>
      </w:r>
      <w:r w:rsidRPr="00224E45">
        <w:rPr>
          <w:rFonts w:ascii="Times New Roman" w:hAnsi="Times New Roman"/>
        </w:rPr>
        <w:t>The students’ scores (</w:t>
      </w:r>
      <w:r w:rsidRPr="00224E45">
        <w:rPr>
          <w:rFonts w:ascii="Times New Roman" w:hAnsi="Times New Roman"/>
          <w:i/>
        </w:rPr>
        <w:t>M</w:t>
      </w:r>
      <w:r w:rsidRPr="00224E45">
        <w:rPr>
          <w:rFonts w:ascii="Times New Roman" w:hAnsi="Times New Roman"/>
        </w:rPr>
        <w:t xml:space="preserve"> = 874.17,</w:t>
      </w:r>
      <w:r w:rsidRPr="00224E45">
        <w:rPr>
          <w:rFonts w:ascii="Times New Roman" w:hAnsi="Times New Roman"/>
          <w:i/>
        </w:rPr>
        <w:t xml:space="preserve"> SD</w:t>
      </w:r>
      <w:r w:rsidRPr="00224E45">
        <w:rPr>
          <w:rFonts w:ascii="Times New Roman" w:hAnsi="Times New Roman"/>
        </w:rPr>
        <w:t xml:space="preserve"> = 535.56) were significantly lower than the population (</w:t>
      </w:r>
      <w:r w:rsidRPr="00224E45">
        <w:rPr>
          <w:rFonts w:ascii="Times New Roman" w:hAnsi="Times New Roman"/>
        </w:rPr>
        <w:sym w:font="Symbol" w:char="F06D"/>
      </w:r>
      <w:r w:rsidRPr="00224E45">
        <w:rPr>
          <w:rFonts w:ascii="Times New Roman" w:hAnsi="Times New Roman"/>
        </w:rPr>
        <w:t xml:space="preserve"> = 1247), </w:t>
      </w:r>
      <w:r w:rsidRPr="00224E45">
        <w:rPr>
          <w:rFonts w:ascii="Times New Roman" w:hAnsi="Times New Roman"/>
          <w:i/>
        </w:rPr>
        <w:t>t</w:t>
      </w:r>
      <w:r w:rsidRPr="00224E45">
        <w:rPr>
          <w:rFonts w:ascii="Times New Roman" w:hAnsi="Times New Roman"/>
        </w:rPr>
        <w:t xml:space="preserve"> (</w:t>
      </w:r>
      <w:r>
        <w:rPr>
          <w:rFonts w:ascii="Times New Roman" w:hAnsi="Times New Roman"/>
        </w:rPr>
        <w:t>11</w:t>
      </w:r>
      <w:r w:rsidRPr="00224E45">
        <w:rPr>
          <w:rFonts w:ascii="Times New Roman" w:hAnsi="Times New Roman"/>
        </w:rPr>
        <w:t xml:space="preserve">) = </w:t>
      </w:r>
      <w:r>
        <w:rPr>
          <w:rFonts w:ascii="Times New Roman" w:hAnsi="Times New Roman"/>
        </w:rPr>
        <w:t>-2.41</w:t>
      </w:r>
      <w:r w:rsidRPr="00224E45">
        <w:rPr>
          <w:rFonts w:ascii="Times New Roman" w:hAnsi="Times New Roman"/>
        </w:rPr>
        <w:t xml:space="preserve">, </w:t>
      </w:r>
      <w:r w:rsidRPr="00224E45">
        <w:rPr>
          <w:rFonts w:ascii="Times New Roman" w:hAnsi="Times New Roman"/>
          <w:i/>
        </w:rPr>
        <w:t xml:space="preserve">p </w:t>
      </w:r>
      <w:r w:rsidRPr="00224E45">
        <w:rPr>
          <w:rFonts w:ascii="Times New Roman" w:hAnsi="Times New Roman"/>
        </w:rPr>
        <w:t xml:space="preserve">&lt; .05 (two-tailed), </w:t>
      </w:r>
      <w:r w:rsidRPr="00224E45">
        <w:rPr>
          <w:rFonts w:ascii="Times New Roman" w:hAnsi="Times New Roman"/>
          <w:i/>
        </w:rPr>
        <w:t>d</w:t>
      </w:r>
      <w:r>
        <w:rPr>
          <w:rFonts w:ascii="Times New Roman" w:hAnsi="Times New Roman"/>
        </w:rPr>
        <w:t xml:space="preserve"> = -.70</w:t>
      </w:r>
      <w:r w:rsidRPr="00224E45">
        <w:rPr>
          <w:rFonts w:ascii="Times New Roman" w:hAnsi="Times New Roman"/>
        </w:rPr>
        <w:t>.</w:t>
      </w:r>
    </w:p>
    <w:p w14:paraId="388FC96D" w14:textId="77777777" w:rsidR="00B71A87" w:rsidRDefault="00E4006C" w:rsidP="00410AF1">
      <w:pPr>
        <w:numPr>
          <w:ilvl w:val="0"/>
          <w:numId w:val="19"/>
        </w:numPr>
        <w:spacing w:after="0"/>
        <w:rPr>
          <w:rFonts w:ascii="Garamond" w:hAnsi="Garamond" w:cs="Arial"/>
          <w:sz w:val="24"/>
          <w:szCs w:val="24"/>
        </w:rPr>
      </w:pPr>
      <w:r>
        <w:rPr>
          <w:rFonts w:ascii="Garamond" w:hAnsi="Garamond" w:cs="Arial"/>
          <w:sz w:val="24"/>
          <w:szCs w:val="24"/>
        </w:rPr>
        <w:t>A</w:t>
      </w:r>
    </w:p>
    <w:p w14:paraId="7F2F2CF1" w14:textId="77777777" w:rsidR="00B71A87" w:rsidRPr="00B71A87" w:rsidRDefault="00B71A87" w:rsidP="00410AF1">
      <w:pPr>
        <w:numPr>
          <w:ilvl w:val="0"/>
          <w:numId w:val="19"/>
        </w:numPr>
        <w:spacing w:after="0"/>
        <w:rPr>
          <w:rFonts w:ascii="Garamond" w:hAnsi="Garamond"/>
          <w:sz w:val="24"/>
          <w:szCs w:val="24"/>
        </w:rPr>
      </w:pPr>
      <w:r w:rsidRPr="00B71A87">
        <w:rPr>
          <w:rFonts w:ascii="Garamond" w:hAnsi="Garamond" w:cs="Arial"/>
          <w:sz w:val="24"/>
          <w:szCs w:val="24"/>
        </w:rPr>
        <w:t>A</w:t>
      </w:r>
      <w:r>
        <w:rPr>
          <w:rFonts w:ascii="Garamond" w:hAnsi="Garamond" w:cs="Arial"/>
          <w:sz w:val="24"/>
          <w:szCs w:val="24"/>
        </w:rPr>
        <w:t xml:space="preserve"> </w:t>
      </w:r>
      <w:r w:rsidRPr="00B71A87">
        <w:rPr>
          <w:rFonts w:ascii="Garamond" w:hAnsi="Garamond"/>
          <w:sz w:val="24"/>
          <w:szCs w:val="24"/>
        </w:rPr>
        <w:t xml:space="preserve">(you use the </w:t>
      </w:r>
      <w:r w:rsidRPr="00B71A87">
        <w:rPr>
          <w:rFonts w:ascii="Garamond" w:hAnsi="Garamond"/>
          <w:i/>
          <w:sz w:val="24"/>
          <w:szCs w:val="24"/>
        </w:rPr>
        <w:t>p</w:t>
      </w:r>
      <w:r w:rsidRPr="00B71A87">
        <w:rPr>
          <w:rFonts w:ascii="Garamond" w:hAnsi="Garamond"/>
          <w:sz w:val="24"/>
          <w:szCs w:val="24"/>
        </w:rPr>
        <w:t xml:space="preserve"> value rule instead of the critical region rule)</w:t>
      </w:r>
    </w:p>
    <w:p w14:paraId="4FDC0B4B" w14:textId="77777777" w:rsidR="00B71A87" w:rsidRDefault="00B71A87" w:rsidP="00410AF1">
      <w:pPr>
        <w:numPr>
          <w:ilvl w:val="0"/>
          <w:numId w:val="19"/>
        </w:numPr>
        <w:spacing w:after="0"/>
        <w:rPr>
          <w:rFonts w:ascii="Garamond" w:hAnsi="Garamond"/>
          <w:sz w:val="24"/>
          <w:szCs w:val="24"/>
        </w:rPr>
      </w:pPr>
      <w:r>
        <w:rPr>
          <w:rFonts w:ascii="Garamond" w:hAnsi="Garamond"/>
          <w:sz w:val="24"/>
          <w:szCs w:val="24"/>
        </w:rPr>
        <w:t>A</w:t>
      </w:r>
    </w:p>
    <w:p w14:paraId="47AA0BE5" w14:textId="77777777" w:rsidR="00B71A87" w:rsidRDefault="000A496B" w:rsidP="00410AF1">
      <w:pPr>
        <w:numPr>
          <w:ilvl w:val="0"/>
          <w:numId w:val="19"/>
        </w:numPr>
        <w:spacing w:after="0"/>
        <w:rPr>
          <w:rFonts w:ascii="Garamond" w:hAnsi="Garamond"/>
          <w:sz w:val="24"/>
          <w:szCs w:val="24"/>
        </w:rPr>
      </w:pPr>
      <w:r>
        <w:rPr>
          <w:rFonts w:ascii="Garamond" w:hAnsi="Garamond"/>
          <w:sz w:val="24"/>
          <w:szCs w:val="24"/>
        </w:rPr>
        <w:t>C</w:t>
      </w:r>
    </w:p>
    <w:p w14:paraId="61972D40" w14:textId="77777777" w:rsidR="000A496B" w:rsidRDefault="000A496B" w:rsidP="00410AF1">
      <w:pPr>
        <w:numPr>
          <w:ilvl w:val="0"/>
          <w:numId w:val="19"/>
        </w:numPr>
        <w:spacing w:after="0"/>
        <w:rPr>
          <w:rFonts w:ascii="Garamond" w:hAnsi="Garamond"/>
          <w:sz w:val="24"/>
          <w:szCs w:val="24"/>
        </w:rPr>
      </w:pPr>
      <w:r>
        <w:rPr>
          <w:rFonts w:ascii="Garamond" w:hAnsi="Garamond"/>
          <w:sz w:val="24"/>
          <w:szCs w:val="24"/>
        </w:rPr>
        <w:t>A</w:t>
      </w:r>
    </w:p>
    <w:p w14:paraId="7FAFE103" w14:textId="77777777" w:rsidR="000A496B" w:rsidRDefault="00EF6462" w:rsidP="00410AF1">
      <w:pPr>
        <w:numPr>
          <w:ilvl w:val="0"/>
          <w:numId w:val="19"/>
        </w:numPr>
        <w:spacing w:after="0"/>
        <w:rPr>
          <w:rFonts w:ascii="Garamond" w:hAnsi="Garamond"/>
          <w:sz w:val="24"/>
          <w:szCs w:val="24"/>
        </w:rPr>
      </w:pPr>
      <w:r>
        <w:rPr>
          <w:rFonts w:ascii="Garamond" w:hAnsi="Garamond"/>
          <w:sz w:val="24"/>
          <w:szCs w:val="24"/>
        </w:rPr>
        <w:t>C, B, A, D</w:t>
      </w:r>
    </w:p>
    <w:p w14:paraId="19583E75" w14:textId="77777777" w:rsidR="000A496B" w:rsidRDefault="000104DC" w:rsidP="00410AF1">
      <w:pPr>
        <w:numPr>
          <w:ilvl w:val="0"/>
          <w:numId w:val="19"/>
        </w:numPr>
        <w:spacing w:after="0"/>
        <w:rPr>
          <w:rFonts w:ascii="Garamond" w:hAnsi="Garamond"/>
          <w:sz w:val="24"/>
          <w:szCs w:val="24"/>
        </w:rPr>
      </w:pPr>
      <w:r>
        <w:rPr>
          <w:rFonts w:ascii="Garamond" w:hAnsi="Garamond"/>
          <w:sz w:val="24"/>
          <w:szCs w:val="24"/>
        </w:rPr>
        <w:t>B</w:t>
      </w:r>
    </w:p>
    <w:p w14:paraId="6960C679" w14:textId="77777777" w:rsidR="000A496B" w:rsidRDefault="000104DC" w:rsidP="00410AF1">
      <w:pPr>
        <w:numPr>
          <w:ilvl w:val="0"/>
          <w:numId w:val="19"/>
        </w:numPr>
        <w:spacing w:after="0"/>
        <w:rPr>
          <w:rFonts w:ascii="Garamond" w:hAnsi="Garamond"/>
          <w:sz w:val="24"/>
          <w:szCs w:val="24"/>
        </w:rPr>
      </w:pPr>
      <w:r>
        <w:rPr>
          <w:rFonts w:ascii="Garamond" w:hAnsi="Garamond"/>
          <w:sz w:val="24"/>
          <w:szCs w:val="24"/>
        </w:rPr>
        <w:t>A</w:t>
      </w:r>
    </w:p>
    <w:p w14:paraId="40AB0419" w14:textId="77777777" w:rsidR="000A496B" w:rsidRDefault="000104DC" w:rsidP="00410AF1">
      <w:pPr>
        <w:numPr>
          <w:ilvl w:val="0"/>
          <w:numId w:val="19"/>
        </w:numPr>
        <w:spacing w:after="0"/>
        <w:rPr>
          <w:rFonts w:ascii="Garamond" w:hAnsi="Garamond"/>
          <w:sz w:val="24"/>
          <w:szCs w:val="24"/>
        </w:rPr>
      </w:pPr>
      <w:r>
        <w:rPr>
          <w:rFonts w:ascii="Garamond" w:hAnsi="Garamond"/>
          <w:sz w:val="24"/>
          <w:szCs w:val="24"/>
        </w:rPr>
        <w:t>C</w:t>
      </w:r>
    </w:p>
    <w:p w14:paraId="7BC8FB62" w14:textId="77777777" w:rsidR="000A496B" w:rsidRPr="00EB5DF2" w:rsidRDefault="00EF6462" w:rsidP="00410AF1">
      <w:pPr>
        <w:numPr>
          <w:ilvl w:val="0"/>
          <w:numId w:val="19"/>
        </w:numPr>
        <w:spacing w:after="0"/>
        <w:rPr>
          <w:rFonts w:ascii="Garamond" w:hAnsi="Garamond"/>
          <w:sz w:val="24"/>
          <w:szCs w:val="24"/>
        </w:rPr>
      </w:pPr>
      <w:r w:rsidRPr="00EB5DF2">
        <w:rPr>
          <w:rFonts w:ascii="Garamond" w:hAnsi="Garamond"/>
          <w:sz w:val="24"/>
          <w:szCs w:val="24"/>
        </w:rPr>
        <w:t>D</w:t>
      </w:r>
    </w:p>
    <w:p w14:paraId="6860E9AB" w14:textId="77777777" w:rsidR="000A496B" w:rsidRDefault="0078665E" w:rsidP="00410AF1">
      <w:pPr>
        <w:numPr>
          <w:ilvl w:val="0"/>
          <w:numId w:val="19"/>
        </w:numPr>
        <w:spacing w:after="0"/>
        <w:rPr>
          <w:rFonts w:ascii="Garamond" w:hAnsi="Garamond"/>
          <w:sz w:val="24"/>
          <w:szCs w:val="24"/>
        </w:rPr>
      </w:pPr>
      <w:r>
        <w:rPr>
          <w:rFonts w:ascii="Garamond" w:hAnsi="Garamond"/>
          <w:sz w:val="24"/>
          <w:szCs w:val="24"/>
        </w:rPr>
        <w:t>B</w:t>
      </w:r>
    </w:p>
    <w:p w14:paraId="68F123C1" w14:textId="77777777" w:rsidR="000A496B" w:rsidRDefault="000A496B" w:rsidP="00EF6462">
      <w:pPr>
        <w:spacing w:after="0"/>
        <w:ind w:left="720"/>
        <w:rPr>
          <w:rFonts w:ascii="Garamond" w:hAnsi="Garamond"/>
          <w:sz w:val="24"/>
          <w:szCs w:val="24"/>
        </w:rPr>
      </w:pPr>
    </w:p>
    <w:p w14:paraId="05F58CC4" w14:textId="77777777" w:rsidR="00B71A87" w:rsidRPr="007C19B3" w:rsidRDefault="00B71A87" w:rsidP="00410AF1">
      <w:pPr>
        <w:numPr>
          <w:ilvl w:val="0"/>
          <w:numId w:val="19"/>
        </w:numPr>
        <w:spacing w:after="0"/>
        <w:rPr>
          <w:rFonts w:ascii="Garamond" w:hAnsi="Garamond"/>
          <w:sz w:val="24"/>
          <w:szCs w:val="24"/>
        </w:rPr>
      </w:pPr>
      <w:r w:rsidRPr="007C19B3">
        <w:rPr>
          <w:rFonts w:ascii="Garamond" w:hAnsi="Garamond"/>
          <w:i/>
          <w:sz w:val="24"/>
          <w:szCs w:val="24"/>
        </w:rPr>
        <w:t>t</w:t>
      </w:r>
      <w:r w:rsidRPr="007C19B3">
        <w:rPr>
          <w:rFonts w:ascii="Garamond" w:hAnsi="Garamond"/>
          <w:sz w:val="24"/>
          <w:szCs w:val="24"/>
        </w:rPr>
        <w:t xml:space="preserve"> = (1198-1247) / (654/</w:t>
      </w:r>
      <w:r w:rsidRPr="007C19B3">
        <w:rPr>
          <w:rFonts w:ascii="Garamond" w:hAnsi="Garamond"/>
          <w:sz w:val="24"/>
          <w:szCs w:val="24"/>
        </w:rPr>
        <w:sym w:font="Symbol" w:char="F0D6"/>
      </w:r>
      <w:r w:rsidRPr="007C19B3">
        <w:rPr>
          <w:rFonts w:ascii="Garamond" w:hAnsi="Garamond"/>
          <w:sz w:val="24"/>
          <w:szCs w:val="24"/>
        </w:rPr>
        <w:t>1150) = -2.541</w:t>
      </w:r>
    </w:p>
    <w:p w14:paraId="3825F307" w14:textId="77777777" w:rsidR="000A496B" w:rsidRDefault="00B71A87" w:rsidP="00410AF1">
      <w:pPr>
        <w:numPr>
          <w:ilvl w:val="0"/>
          <w:numId w:val="19"/>
        </w:numPr>
        <w:spacing w:after="0"/>
        <w:rPr>
          <w:rFonts w:ascii="Garamond" w:hAnsi="Garamond"/>
          <w:sz w:val="24"/>
          <w:szCs w:val="24"/>
        </w:rPr>
      </w:pPr>
      <w:r w:rsidRPr="007C19B3">
        <w:rPr>
          <w:rFonts w:ascii="Garamond" w:hAnsi="Garamond"/>
          <w:i/>
          <w:sz w:val="24"/>
          <w:szCs w:val="24"/>
        </w:rPr>
        <w:t>d</w:t>
      </w:r>
      <w:r>
        <w:rPr>
          <w:rFonts w:ascii="Garamond" w:hAnsi="Garamond"/>
          <w:sz w:val="24"/>
          <w:szCs w:val="24"/>
        </w:rPr>
        <w:t xml:space="preserve"> = -49/654 =-.0749</w:t>
      </w:r>
    </w:p>
    <w:p w14:paraId="22E91362" w14:textId="77777777" w:rsidR="00B71A87" w:rsidRPr="007C19B3" w:rsidRDefault="00B71A87" w:rsidP="00410AF1">
      <w:pPr>
        <w:numPr>
          <w:ilvl w:val="0"/>
          <w:numId w:val="19"/>
        </w:numPr>
        <w:spacing w:after="0"/>
        <w:rPr>
          <w:rFonts w:ascii="Garamond" w:hAnsi="Garamond"/>
          <w:sz w:val="24"/>
          <w:szCs w:val="24"/>
        </w:rPr>
      </w:pPr>
      <w:r w:rsidRPr="007C19B3">
        <w:rPr>
          <w:rFonts w:ascii="Garamond" w:hAnsi="Garamond"/>
          <w:sz w:val="24"/>
          <w:szCs w:val="24"/>
        </w:rPr>
        <w:t>small effect</w:t>
      </w:r>
    </w:p>
    <w:p w14:paraId="62996726" w14:textId="77777777" w:rsidR="00B71A87" w:rsidRPr="007C19B3" w:rsidRDefault="00B71A87" w:rsidP="00410AF1">
      <w:pPr>
        <w:numPr>
          <w:ilvl w:val="0"/>
          <w:numId w:val="19"/>
        </w:numPr>
        <w:spacing w:after="0"/>
        <w:rPr>
          <w:rFonts w:ascii="Garamond" w:hAnsi="Garamond"/>
          <w:sz w:val="24"/>
          <w:szCs w:val="24"/>
        </w:rPr>
      </w:pPr>
      <w:r w:rsidRPr="007C19B3">
        <w:rPr>
          <w:rFonts w:ascii="Garamond" w:hAnsi="Garamond"/>
          <w:sz w:val="24"/>
          <w:szCs w:val="24"/>
        </w:rPr>
        <w:t>The mean stress score for the 1150 students attending a women’s college (</w:t>
      </w:r>
      <w:r w:rsidRPr="007C19B3">
        <w:rPr>
          <w:rFonts w:ascii="Garamond" w:hAnsi="Garamond"/>
          <w:i/>
          <w:sz w:val="24"/>
          <w:szCs w:val="24"/>
        </w:rPr>
        <w:t>M</w:t>
      </w:r>
      <w:r w:rsidRPr="007C19B3">
        <w:rPr>
          <w:rFonts w:ascii="Garamond" w:hAnsi="Garamond"/>
          <w:sz w:val="24"/>
          <w:szCs w:val="24"/>
        </w:rPr>
        <w:t xml:space="preserve"> = 1198, </w:t>
      </w:r>
      <w:r w:rsidRPr="007C19B3">
        <w:rPr>
          <w:rFonts w:ascii="Garamond" w:hAnsi="Garamond"/>
          <w:i/>
          <w:sz w:val="24"/>
          <w:szCs w:val="24"/>
        </w:rPr>
        <w:t>SD</w:t>
      </w:r>
      <w:r w:rsidRPr="007C19B3">
        <w:rPr>
          <w:rFonts w:ascii="Garamond" w:hAnsi="Garamond"/>
          <w:sz w:val="24"/>
          <w:szCs w:val="24"/>
        </w:rPr>
        <w:t xml:space="preserve"> = 654) is significantly less than the college student population mean stress score (</w:t>
      </w:r>
      <w:r w:rsidRPr="007C19B3">
        <w:rPr>
          <w:rFonts w:ascii="Garamond" w:hAnsi="Garamond"/>
          <w:i/>
          <w:sz w:val="24"/>
          <w:szCs w:val="24"/>
        </w:rPr>
        <w:t>µ</w:t>
      </w:r>
      <w:r w:rsidRPr="007C19B3">
        <w:rPr>
          <w:rFonts w:ascii="Garamond" w:hAnsi="Garamond"/>
          <w:sz w:val="24"/>
          <w:szCs w:val="24"/>
        </w:rPr>
        <w:t xml:space="preserve"> = 1247), </w:t>
      </w:r>
      <w:r w:rsidRPr="007C19B3">
        <w:rPr>
          <w:rFonts w:ascii="Garamond" w:hAnsi="Garamond"/>
          <w:i/>
          <w:sz w:val="24"/>
          <w:szCs w:val="24"/>
        </w:rPr>
        <w:t>t</w:t>
      </w:r>
      <w:r w:rsidRPr="007C19B3">
        <w:rPr>
          <w:rFonts w:ascii="Garamond" w:hAnsi="Garamond"/>
          <w:sz w:val="24"/>
          <w:szCs w:val="24"/>
        </w:rPr>
        <w:t xml:space="preserve"> (</w:t>
      </w:r>
      <w:r>
        <w:rPr>
          <w:rFonts w:ascii="Garamond" w:hAnsi="Garamond"/>
          <w:sz w:val="24"/>
          <w:szCs w:val="24"/>
        </w:rPr>
        <w:t xml:space="preserve">1149) = -2.54, </w:t>
      </w:r>
      <w:r w:rsidRPr="007C19B3">
        <w:rPr>
          <w:rFonts w:ascii="Garamond" w:hAnsi="Garamond"/>
          <w:i/>
          <w:sz w:val="24"/>
          <w:szCs w:val="24"/>
        </w:rPr>
        <w:t>p</w:t>
      </w:r>
      <w:r>
        <w:rPr>
          <w:rFonts w:ascii="Garamond" w:hAnsi="Garamond"/>
          <w:sz w:val="24"/>
          <w:szCs w:val="24"/>
        </w:rPr>
        <w:t xml:space="preserve"> &lt; .05 (one-tailed), </w:t>
      </w:r>
      <w:r w:rsidRPr="007C19B3">
        <w:rPr>
          <w:rFonts w:ascii="Garamond" w:hAnsi="Garamond"/>
          <w:i/>
          <w:sz w:val="24"/>
          <w:szCs w:val="24"/>
        </w:rPr>
        <w:t>d</w:t>
      </w:r>
      <w:r>
        <w:rPr>
          <w:rFonts w:ascii="Garamond" w:hAnsi="Garamond"/>
          <w:sz w:val="24"/>
          <w:szCs w:val="24"/>
        </w:rPr>
        <w:t xml:space="preserve"> = -.07</w:t>
      </w:r>
      <w:r w:rsidRPr="007C19B3">
        <w:rPr>
          <w:rFonts w:ascii="Garamond" w:hAnsi="Garamond"/>
          <w:sz w:val="24"/>
          <w:szCs w:val="24"/>
        </w:rPr>
        <w:t>.</w:t>
      </w:r>
      <w:r>
        <w:rPr>
          <w:rFonts w:ascii="Garamond" w:hAnsi="Garamond"/>
          <w:sz w:val="24"/>
          <w:szCs w:val="24"/>
        </w:rPr>
        <w:t xml:space="preserve"> Although the effect was statistically significant, it was very small. </w:t>
      </w:r>
      <w:r w:rsidRPr="007C19B3">
        <w:rPr>
          <w:rFonts w:ascii="Garamond" w:hAnsi="Garamond"/>
          <w:sz w:val="24"/>
          <w:szCs w:val="24"/>
        </w:rPr>
        <w:t xml:space="preserve"> </w:t>
      </w:r>
    </w:p>
    <w:p w14:paraId="321700C3" w14:textId="77777777" w:rsidR="00B71A87" w:rsidRPr="007C19B3" w:rsidRDefault="00F351A0" w:rsidP="00410AF1">
      <w:pPr>
        <w:numPr>
          <w:ilvl w:val="0"/>
          <w:numId w:val="19"/>
        </w:numPr>
        <w:spacing w:after="0"/>
        <w:rPr>
          <w:rFonts w:ascii="Garamond" w:hAnsi="Garamond"/>
          <w:sz w:val="24"/>
          <w:szCs w:val="24"/>
        </w:rPr>
      </w:pPr>
      <w:r>
        <w:rPr>
          <w:rFonts w:ascii="Garamond" w:hAnsi="Garamond"/>
          <w:sz w:val="24"/>
          <w:szCs w:val="24"/>
        </w:rPr>
        <w:t>D</w:t>
      </w:r>
      <w:r w:rsidR="00B71A87" w:rsidRPr="007C19B3">
        <w:rPr>
          <w:rFonts w:ascii="Garamond" w:hAnsi="Garamond"/>
          <w:sz w:val="24"/>
          <w:szCs w:val="24"/>
        </w:rPr>
        <w:t xml:space="preserve">  </w:t>
      </w:r>
    </w:p>
    <w:p w14:paraId="3784F828" w14:textId="77777777" w:rsidR="00B71A87" w:rsidRDefault="00B71A87" w:rsidP="00410AF1">
      <w:pPr>
        <w:numPr>
          <w:ilvl w:val="0"/>
          <w:numId w:val="19"/>
        </w:numPr>
        <w:spacing w:after="0"/>
        <w:rPr>
          <w:rFonts w:ascii="Garamond" w:hAnsi="Garamond"/>
          <w:sz w:val="24"/>
          <w:szCs w:val="24"/>
        </w:rPr>
      </w:pPr>
      <w:r>
        <w:rPr>
          <w:rFonts w:ascii="Garamond" w:hAnsi="Garamond"/>
          <w:sz w:val="24"/>
          <w:szCs w:val="24"/>
        </w:rPr>
        <w:t>A</w:t>
      </w:r>
    </w:p>
    <w:p w14:paraId="0330DCAB" w14:textId="77777777" w:rsidR="00F351A0" w:rsidRPr="007C19B3" w:rsidRDefault="00F351A0" w:rsidP="00410AF1">
      <w:pPr>
        <w:numPr>
          <w:ilvl w:val="0"/>
          <w:numId w:val="19"/>
        </w:numPr>
        <w:spacing w:after="0"/>
        <w:rPr>
          <w:rFonts w:ascii="Garamond" w:hAnsi="Garamond"/>
          <w:sz w:val="24"/>
          <w:szCs w:val="24"/>
        </w:rPr>
      </w:pPr>
      <w:r>
        <w:rPr>
          <w:rFonts w:ascii="Garamond" w:hAnsi="Garamond"/>
          <w:sz w:val="24"/>
          <w:szCs w:val="24"/>
        </w:rPr>
        <w:t>A</w:t>
      </w:r>
      <w:r w:rsidR="00771B72">
        <w:rPr>
          <w:rFonts w:ascii="Garamond" w:hAnsi="Garamond"/>
          <w:sz w:val="24"/>
          <w:szCs w:val="24"/>
        </w:rPr>
        <w:t xml:space="preserve"> &amp; C</w:t>
      </w:r>
    </w:p>
    <w:p w14:paraId="048E4033" w14:textId="77777777" w:rsidR="00B71A87" w:rsidRDefault="00F351A0" w:rsidP="00410AF1">
      <w:pPr>
        <w:numPr>
          <w:ilvl w:val="0"/>
          <w:numId w:val="19"/>
        </w:numPr>
        <w:spacing w:after="0"/>
        <w:rPr>
          <w:rFonts w:ascii="Garamond" w:hAnsi="Garamond"/>
          <w:sz w:val="24"/>
          <w:szCs w:val="24"/>
        </w:rPr>
      </w:pPr>
      <w:r w:rsidRPr="007C19B3">
        <w:rPr>
          <w:rFonts w:ascii="Garamond" w:hAnsi="Garamond"/>
          <w:sz w:val="24"/>
          <w:szCs w:val="24"/>
        </w:rPr>
        <w:t>T</w:t>
      </w:r>
      <w:r w:rsidR="00B71A87" w:rsidRPr="007C19B3">
        <w:rPr>
          <w:rFonts w:ascii="Garamond" w:hAnsi="Garamond"/>
          <w:sz w:val="24"/>
          <w:szCs w:val="24"/>
        </w:rPr>
        <w:t>rue</w:t>
      </w:r>
    </w:p>
    <w:p w14:paraId="6041A138" w14:textId="77777777" w:rsidR="00F351A0" w:rsidRPr="007C19B3" w:rsidRDefault="00771B72" w:rsidP="00410AF1">
      <w:pPr>
        <w:numPr>
          <w:ilvl w:val="0"/>
          <w:numId w:val="19"/>
        </w:numPr>
        <w:spacing w:after="0"/>
        <w:rPr>
          <w:rFonts w:ascii="Garamond" w:hAnsi="Garamond"/>
          <w:sz w:val="24"/>
          <w:szCs w:val="24"/>
        </w:rPr>
      </w:pPr>
      <w:r>
        <w:rPr>
          <w:rFonts w:ascii="Garamond" w:hAnsi="Garamond"/>
          <w:sz w:val="24"/>
          <w:szCs w:val="24"/>
        </w:rPr>
        <w:t>A &amp; C</w:t>
      </w:r>
    </w:p>
    <w:p w14:paraId="50D2D71F" w14:textId="77777777" w:rsidR="00B71A87" w:rsidRPr="007C19B3" w:rsidRDefault="00B71A87" w:rsidP="00410AF1">
      <w:pPr>
        <w:numPr>
          <w:ilvl w:val="0"/>
          <w:numId w:val="19"/>
        </w:numPr>
        <w:spacing w:after="0"/>
        <w:rPr>
          <w:rFonts w:ascii="Garamond" w:hAnsi="Garamond"/>
          <w:sz w:val="24"/>
          <w:szCs w:val="24"/>
        </w:rPr>
      </w:pPr>
      <w:r>
        <w:rPr>
          <w:rFonts w:ascii="Garamond" w:hAnsi="Garamond"/>
          <w:sz w:val="24"/>
          <w:szCs w:val="24"/>
        </w:rPr>
        <w:t xml:space="preserve">Single sample </w:t>
      </w:r>
      <w:r w:rsidRPr="007C19B3">
        <w:rPr>
          <w:rFonts w:ascii="Garamond" w:hAnsi="Garamond"/>
          <w:i/>
          <w:sz w:val="24"/>
          <w:szCs w:val="24"/>
        </w:rPr>
        <w:t>t</w:t>
      </w:r>
    </w:p>
    <w:p w14:paraId="43939F7F" w14:textId="77777777" w:rsidR="00B71A87" w:rsidRDefault="00B71A87" w:rsidP="00410AF1">
      <w:pPr>
        <w:numPr>
          <w:ilvl w:val="0"/>
          <w:numId w:val="19"/>
        </w:numPr>
        <w:spacing w:after="0"/>
        <w:rPr>
          <w:rFonts w:ascii="Garamond" w:hAnsi="Garamond"/>
          <w:sz w:val="24"/>
          <w:szCs w:val="24"/>
        </w:rPr>
      </w:pPr>
      <w:r w:rsidRPr="007C19B3">
        <w:rPr>
          <w:rFonts w:ascii="Garamond" w:hAnsi="Garamond"/>
          <w:i/>
          <w:sz w:val="24"/>
          <w:szCs w:val="24"/>
        </w:rPr>
        <w:t>z</w:t>
      </w:r>
      <w:r>
        <w:rPr>
          <w:rFonts w:ascii="Garamond" w:hAnsi="Garamond"/>
          <w:sz w:val="24"/>
          <w:szCs w:val="24"/>
        </w:rPr>
        <w:t xml:space="preserve"> for a sample mean</w:t>
      </w:r>
    </w:p>
    <w:p w14:paraId="115A9FCF" w14:textId="1210BFDA" w:rsidR="0078665E" w:rsidRPr="00EB5DF2" w:rsidRDefault="00B83E56" w:rsidP="00410AF1">
      <w:pPr>
        <w:numPr>
          <w:ilvl w:val="0"/>
          <w:numId w:val="19"/>
        </w:numPr>
        <w:spacing w:after="0"/>
        <w:rPr>
          <w:rFonts w:ascii="Garamond" w:hAnsi="Garamond"/>
          <w:sz w:val="24"/>
          <w:szCs w:val="24"/>
        </w:rPr>
      </w:pPr>
      <w:r>
        <w:rPr>
          <w:rFonts w:ascii="Garamond" w:hAnsi="Garamond"/>
          <w:sz w:val="24"/>
          <w:szCs w:val="24"/>
        </w:rPr>
        <w:t>no # 33 in book</w:t>
      </w:r>
    </w:p>
    <w:p w14:paraId="5CB1856A" w14:textId="77777777" w:rsidR="00B71A87" w:rsidRDefault="00B71A87" w:rsidP="00410AF1">
      <w:pPr>
        <w:numPr>
          <w:ilvl w:val="0"/>
          <w:numId w:val="19"/>
        </w:numPr>
        <w:spacing w:after="0"/>
        <w:rPr>
          <w:rFonts w:ascii="Garamond" w:hAnsi="Garamond"/>
          <w:sz w:val="24"/>
          <w:szCs w:val="24"/>
        </w:rPr>
      </w:pPr>
      <w:r>
        <w:rPr>
          <w:rFonts w:ascii="Garamond" w:hAnsi="Garamond"/>
          <w:sz w:val="24"/>
          <w:szCs w:val="24"/>
        </w:rPr>
        <w:t xml:space="preserve">Single sample </w:t>
      </w:r>
      <w:r w:rsidRPr="007C19B3">
        <w:rPr>
          <w:rFonts w:ascii="Garamond" w:hAnsi="Garamond"/>
          <w:i/>
          <w:sz w:val="24"/>
          <w:szCs w:val="24"/>
        </w:rPr>
        <w:t>t</w:t>
      </w:r>
    </w:p>
    <w:p w14:paraId="21581CB6" w14:textId="77777777" w:rsidR="00B71A87" w:rsidRDefault="00B71A87" w:rsidP="00410AF1">
      <w:pPr>
        <w:numPr>
          <w:ilvl w:val="0"/>
          <w:numId w:val="19"/>
        </w:numPr>
        <w:spacing w:after="0"/>
        <w:rPr>
          <w:rFonts w:ascii="Garamond" w:hAnsi="Garamond"/>
          <w:sz w:val="24"/>
          <w:szCs w:val="24"/>
        </w:rPr>
      </w:pPr>
      <w:r w:rsidRPr="007C19B3">
        <w:rPr>
          <w:rFonts w:ascii="Garamond" w:hAnsi="Garamond"/>
          <w:i/>
          <w:sz w:val="24"/>
          <w:szCs w:val="24"/>
        </w:rPr>
        <w:lastRenderedPageBreak/>
        <w:t>z</w:t>
      </w:r>
      <w:r>
        <w:rPr>
          <w:rFonts w:ascii="Garamond" w:hAnsi="Garamond"/>
          <w:sz w:val="24"/>
          <w:szCs w:val="24"/>
        </w:rPr>
        <w:t xml:space="preserve"> for a sample mean</w:t>
      </w:r>
    </w:p>
    <w:p w14:paraId="4C52267E" w14:textId="77777777" w:rsidR="00B71A87" w:rsidRPr="00F351A0" w:rsidRDefault="00B71A87" w:rsidP="00410AF1">
      <w:pPr>
        <w:numPr>
          <w:ilvl w:val="0"/>
          <w:numId w:val="19"/>
        </w:numPr>
        <w:spacing w:after="0"/>
        <w:rPr>
          <w:rFonts w:ascii="Garamond" w:hAnsi="Garamond"/>
          <w:sz w:val="24"/>
          <w:szCs w:val="24"/>
        </w:rPr>
      </w:pPr>
      <w:r w:rsidRPr="007C19B3">
        <w:rPr>
          <w:rFonts w:ascii="Garamond" w:hAnsi="Garamond"/>
          <w:sz w:val="24"/>
          <w:szCs w:val="24"/>
        </w:rPr>
        <w:t xml:space="preserve">single sample </w:t>
      </w:r>
      <w:r w:rsidRPr="007C19B3">
        <w:rPr>
          <w:rFonts w:ascii="Garamond" w:hAnsi="Garamond"/>
          <w:i/>
          <w:sz w:val="24"/>
          <w:szCs w:val="24"/>
        </w:rPr>
        <w:t>t</w:t>
      </w:r>
    </w:p>
    <w:p w14:paraId="069B8858" w14:textId="77777777" w:rsidR="00F351A0" w:rsidRPr="007C19B3" w:rsidRDefault="00F351A0" w:rsidP="00410AF1">
      <w:pPr>
        <w:numPr>
          <w:ilvl w:val="0"/>
          <w:numId w:val="19"/>
        </w:numPr>
        <w:spacing w:after="0"/>
        <w:rPr>
          <w:rFonts w:ascii="Garamond" w:hAnsi="Garamond"/>
          <w:sz w:val="24"/>
          <w:szCs w:val="24"/>
        </w:rPr>
      </w:pPr>
      <w:r>
        <w:rPr>
          <w:rFonts w:ascii="Garamond" w:hAnsi="Garamond"/>
          <w:i/>
          <w:sz w:val="24"/>
          <w:szCs w:val="24"/>
        </w:rPr>
        <w:t xml:space="preserve">z </w:t>
      </w:r>
      <w:r w:rsidRPr="00F351A0">
        <w:rPr>
          <w:rFonts w:ascii="Garamond" w:hAnsi="Garamond"/>
          <w:sz w:val="24"/>
          <w:szCs w:val="24"/>
        </w:rPr>
        <w:t>for a sample mean</w:t>
      </w:r>
    </w:p>
    <w:p w14:paraId="17CA3FE9" w14:textId="77777777" w:rsidR="00B71A87" w:rsidRDefault="00B71A87" w:rsidP="00B71A87">
      <w:pPr>
        <w:rPr>
          <w:rFonts w:ascii="Times New Roman" w:hAnsi="Times New Roman" w:cs="Times New Roman"/>
        </w:rPr>
      </w:pPr>
    </w:p>
    <w:p w14:paraId="45027A01" w14:textId="77777777" w:rsidR="00B71A87" w:rsidRDefault="00B71A87" w:rsidP="00B71A87">
      <w:pPr>
        <w:rPr>
          <w:rFonts w:ascii="Garamond" w:eastAsia="Times New Roman" w:hAnsi="Garamond" w:cs="Times New Roman"/>
          <w:b/>
          <w:sz w:val="40"/>
          <w:szCs w:val="40"/>
        </w:rPr>
      </w:pPr>
      <w:r>
        <w:rPr>
          <w:b/>
          <w:sz w:val="40"/>
          <w:szCs w:val="40"/>
        </w:rPr>
        <w:br w:type="page"/>
      </w:r>
    </w:p>
    <w:p w14:paraId="0B0F4039" w14:textId="77777777" w:rsidR="00B71A87" w:rsidRPr="00BB78D8" w:rsidRDefault="00B71A87" w:rsidP="00B71A87">
      <w:pPr>
        <w:pStyle w:val="ChapterTitle"/>
        <w:rPr>
          <w:color w:val="000000" w:themeColor="text1"/>
        </w:rPr>
      </w:pPr>
      <w:r>
        <w:rPr>
          <w:color w:val="000000" w:themeColor="text1"/>
        </w:rPr>
        <w:lastRenderedPageBreak/>
        <w:t>Chapter 7 Practice Problems</w:t>
      </w:r>
    </w:p>
    <w:p w14:paraId="631F8599" w14:textId="77777777" w:rsidR="00B71A87" w:rsidRPr="00D75B7C" w:rsidRDefault="00B71A87" w:rsidP="00B71A87">
      <w:pPr>
        <w:pStyle w:val="ListParagraph"/>
        <w:numPr>
          <w:ilvl w:val="0"/>
          <w:numId w:val="0"/>
        </w:numPr>
        <w:ind w:left="360"/>
      </w:pPr>
      <w:r w:rsidRPr="00D75B7C">
        <w:t>Scenario 1</w:t>
      </w:r>
    </w:p>
    <w:p w14:paraId="4B5535F1" w14:textId="77777777" w:rsidR="00B71A87" w:rsidRPr="00D75B7C" w:rsidRDefault="00B71A87" w:rsidP="00B71A87">
      <w:pPr>
        <w:spacing w:after="0" w:line="240" w:lineRule="auto"/>
        <w:ind w:left="720"/>
        <w:rPr>
          <w:rFonts w:ascii="Garamond" w:hAnsi="Garamond"/>
          <w:sz w:val="24"/>
          <w:szCs w:val="24"/>
        </w:rPr>
      </w:pPr>
      <w:r w:rsidRPr="00D75B7C">
        <w:rPr>
          <w:rFonts w:ascii="Garamond" w:hAnsi="Garamond"/>
          <w:sz w:val="24"/>
          <w:szCs w:val="24"/>
        </w:rPr>
        <w:t>1. B</w:t>
      </w:r>
    </w:p>
    <w:p w14:paraId="1F0345F4" w14:textId="77777777" w:rsidR="00B71A87" w:rsidRPr="00D75B7C" w:rsidRDefault="00B71A87" w:rsidP="00B71A87">
      <w:pPr>
        <w:spacing w:after="0" w:line="240" w:lineRule="auto"/>
        <w:ind w:left="720"/>
        <w:rPr>
          <w:rFonts w:ascii="Garamond" w:hAnsi="Garamond"/>
          <w:sz w:val="24"/>
          <w:szCs w:val="24"/>
        </w:rPr>
      </w:pPr>
      <w:r w:rsidRPr="00D75B7C">
        <w:rPr>
          <w:rFonts w:ascii="Garamond" w:hAnsi="Garamond"/>
          <w:sz w:val="24"/>
          <w:szCs w:val="24"/>
        </w:rPr>
        <w:t>2. C</w:t>
      </w:r>
    </w:p>
    <w:p w14:paraId="5B9F6E97" w14:textId="77777777" w:rsidR="00B71A87" w:rsidRPr="00D75B7C" w:rsidRDefault="00B71A87" w:rsidP="00B71A87">
      <w:pPr>
        <w:spacing w:after="0" w:line="240" w:lineRule="auto"/>
        <w:ind w:left="720"/>
        <w:rPr>
          <w:rFonts w:ascii="Garamond" w:hAnsi="Garamond"/>
          <w:sz w:val="24"/>
          <w:szCs w:val="24"/>
        </w:rPr>
      </w:pPr>
      <w:r w:rsidRPr="00D75B7C">
        <w:rPr>
          <w:rFonts w:ascii="Garamond" w:hAnsi="Garamond"/>
          <w:sz w:val="24"/>
          <w:szCs w:val="24"/>
        </w:rPr>
        <w:t>3. C</w:t>
      </w:r>
    </w:p>
    <w:p w14:paraId="0E62859A" w14:textId="77777777" w:rsidR="00B71A87" w:rsidRPr="00D75B7C" w:rsidRDefault="00B71A87" w:rsidP="00B71A87">
      <w:pPr>
        <w:spacing w:after="0" w:line="240" w:lineRule="auto"/>
        <w:ind w:left="720"/>
        <w:rPr>
          <w:rFonts w:ascii="Garamond" w:hAnsi="Garamond"/>
          <w:sz w:val="24"/>
          <w:szCs w:val="24"/>
        </w:rPr>
      </w:pPr>
      <w:r w:rsidRPr="00D75B7C">
        <w:rPr>
          <w:rFonts w:ascii="Garamond" w:hAnsi="Garamond"/>
          <w:sz w:val="24"/>
          <w:szCs w:val="24"/>
        </w:rPr>
        <w:t>4. A</w:t>
      </w:r>
    </w:p>
    <w:p w14:paraId="74AC2A40" w14:textId="77777777" w:rsidR="00B71A87" w:rsidRPr="00D75B7C" w:rsidRDefault="00B71A87" w:rsidP="00B71A87">
      <w:pPr>
        <w:spacing w:after="0" w:line="240" w:lineRule="auto"/>
        <w:ind w:left="720"/>
        <w:rPr>
          <w:rFonts w:ascii="Garamond" w:hAnsi="Garamond"/>
          <w:sz w:val="24"/>
          <w:szCs w:val="24"/>
        </w:rPr>
      </w:pPr>
      <w:r w:rsidRPr="00D75B7C">
        <w:rPr>
          <w:rFonts w:ascii="Garamond" w:hAnsi="Garamond"/>
          <w:sz w:val="24"/>
          <w:szCs w:val="24"/>
        </w:rPr>
        <w:t>5. 9</w:t>
      </w:r>
    </w:p>
    <w:p w14:paraId="0BDDDA21" w14:textId="77777777" w:rsidR="00B71A87" w:rsidRPr="00D75B7C" w:rsidRDefault="00B71A87" w:rsidP="00B71A87">
      <w:pPr>
        <w:spacing w:after="0" w:line="240" w:lineRule="auto"/>
        <w:ind w:left="720"/>
        <w:rPr>
          <w:rFonts w:ascii="Garamond" w:hAnsi="Garamond"/>
          <w:sz w:val="24"/>
          <w:szCs w:val="24"/>
        </w:rPr>
      </w:pPr>
      <w:r w:rsidRPr="00D75B7C">
        <w:rPr>
          <w:rFonts w:ascii="Garamond" w:hAnsi="Garamond"/>
          <w:sz w:val="24"/>
          <w:szCs w:val="24"/>
        </w:rPr>
        <w:t>6. A</w:t>
      </w:r>
    </w:p>
    <w:p w14:paraId="5905E7A6" w14:textId="77777777" w:rsidR="00B71A87" w:rsidRPr="00D75B7C" w:rsidRDefault="00B71A87" w:rsidP="00B71A87">
      <w:pPr>
        <w:spacing w:after="0" w:line="240" w:lineRule="auto"/>
        <w:ind w:left="720"/>
        <w:rPr>
          <w:rFonts w:ascii="Garamond" w:hAnsi="Garamond"/>
          <w:sz w:val="24"/>
          <w:szCs w:val="24"/>
        </w:rPr>
      </w:pPr>
      <w:r w:rsidRPr="00D75B7C">
        <w:rPr>
          <w:rFonts w:ascii="Garamond" w:hAnsi="Garamond"/>
          <w:sz w:val="24"/>
          <w:szCs w:val="24"/>
        </w:rPr>
        <w:t>7. (36.1 – 35) = 1.1</w:t>
      </w:r>
    </w:p>
    <w:p w14:paraId="5294A5F8" w14:textId="77777777" w:rsidR="00B71A87" w:rsidRPr="00D75B7C" w:rsidRDefault="00B71A87" w:rsidP="00B71A87">
      <w:pPr>
        <w:spacing w:after="0" w:line="240" w:lineRule="auto"/>
        <w:ind w:left="720"/>
        <w:rPr>
          <w:rFonts w:ascii="Garamond" w:hAnsi="Garamond"/>
          <w:sz w:val="24"/>
          <w:szCs w:val="24"/>
        </w:rPr>
      </w:pPr>
      <w:r w:rsidRPr="00D75B7C">
        <w:rPr>
          <w:rFonts w:ascii="Garamond" w:hAnsi="Garamond"/>
          <w:sz w:val="24"/>
          <w:szCs w:val="24"/>
        </w:rPr>
        <w:t xml:space="preserve">8. 5.587 / </w:t>
      </w:r>
      <w:r w:rsidRPr="00D75B7C">
        <w:rPr>
          <w:rFonts w:ascii="Garamond" w:hAnsi="Garamond"/>
          <w:sz w:val="24"/>
          <w:szCs w:val="24"/>
        </w:rPr>
        <w:sym w:font="Symbol" w:char="F0D6"/>
      </w:r>
      <w:r w:rsidRPr="00D75B7C">
        <w:rPr>
          <w:rFonts w:ascii="Garamond" w:hAnsi="Garamond"/>
          <w:sz w:val="24"/>
          <w:szCs w:val="24"/>
        </w:rPr>
        <w:t>10 = 1.767</w:t>
      </w:r>
    </w:p>
    <w:p w14:paraId="2BAFECB1" w14:textId="77777777" w:rsidR="00B71A87" w:rsidRPr="00D75B7C" w:rsidRDefault="00B71A87" w:rsidP="00B71A87">
      <w:pPr>
        <w:spacing w:after="0" w:line="240" w:lineRule="auto"/>
        <w:ind w:left="720"/>
        <w:rPr>
          <w:rFonts w:ascii="Garamond" w:hAnsi="Garamond"/>
          <w:sz w:val="24"/>
          <w:szCs w:val="24"/>
        </w:rPr>
      </w:pPr>
      <w:r w:rsidRPr="00D75B7C">
        <w:rPr>
          <w:rFonts w:ascii="Garamond" w:hAnsi="Garamond"/>
          <w:sz w:val="24"/>
          <w:szCs w:val="24"/>
        </w:rPr>
        <w:t xml:space="preserve">9 </w:t>
      </w:r>
      <w:r w:rsidRPr="00D75B7C">
        <w:rPr>
          <w:rFonts w:ascii="Garamond" w:hAnsi="Garamond"/>
          <w:i/>
          <w:sz w:val="24"/>
          <w:szCs w:val="24"/>
        </w:rPr>
        <w:t>t</w:t>
      </w:r>
      <w:r w:rsidRPr="00D75B7C">
        <w:rPr>
          <w:rFonts w:ascii="Garamond" w:hAnsi="Garamond"/>
          <w:sz w:val="24"/>
          <w:szCs w:val="24"/>
        </w:rPr>
        <w:t xml:space="preserve"> = 1.1 / 1.767 = .623</w:t>
      </w:r>
    </w:p>
    <w:p w14:paraId="171814BA" w14:textId="77777777" w:rsidR="00B71A87" w:rsidRPr="00D75B7C" w:rsidRDefault="00B71A87" w:rsidP="00B71A87">
      <w:pPr>
        <w:spacing w:after="0" w:line="240" w:lineRule="auto"/>
        <w:ind w:left="720"/>
        <w:rPr>
          <w:rFonts w:ascii="Garamond" w:hAnsi="Garamond"/>
          <w:sz w:val="24"/>
          <w:szCs w:val="24"/>
        </w:rPr>
      </w:pPr>
      <w:r w:rsidRPr="00D75B7C">
        <w:rPr>
          <w:rFonts w:ascii="Garamond" w:hAnsi="Garamond"/>
          <w:sz w:val="24"/>
          <w:szCs w:val="24"/>
        </w:rPr>
        <w:t>10 No</w:t>
      </w:r>
    </w:p>
    <w:p w14:paraId="11DFCF8E" w14:textId="77777777" w:rsidR="00B71A87" w:rsidRPr="00D75B7C" w:rsidRDefault="00B71A87" w:rsidP="00B71A87">
      <w:pPr>
        <w:spacing w:after="0" w:line="240" w:lineRule="auto"/>
        <w:ind w:left="720"/>
        <w:rPr>
          <w:rFonts w:ascii="Garamond" w:hAnsi="Garamond"/>
          <w:sz w:val="24"/>
          <w:szCs w:val="24"/>
        </w:rPr>
      </w:pPr>
      <w:r>
        <w:rPr>
          <w:rFonts w:ascii="Garamond" w:hAnsi="Garamond"/>
          <w:sz w:val="24"/>
          <w:szCs w:val="24"/>
        </w:rPr>
        <w:t xml:space="preserve">11. </w:t>
      </w:r>
      <w:r w:rsidRPr="00D75B7C">
        <w:rPr>
          <w:rFonts w:ascii="Garamond" w:hAnsi="Garamond"/>
          <w:i/>
          <w:sz w:val="24"/>
          <w:szCs w:val="24"/>
        </w:rPr>
        <w:t>d</w:t>
      </w:r>
      <w:r>
        <w:rPr>
          <w:rFonts w:ascii="Garamond" w:hAnsi="Garamond"/>
          <w:sz w:val="24"/>
          <w:szCs w:val="24"/>
        </w:rPr>
        <w:t xml:space="preserve"> = 1.1 / 5.587 = .19</w:t>
      </w:r>
      <w:r w:rsidRPr="00D75B7C">
        <w:rPr>
          <w:rFonts w:ascii="Garamond" w:hAnsi="Garamond"/>
          <w:sz w:val="24"/>
          <w:szCs w:val="24"/>
        </w:rPr>
        <w:t>7</w:t>
      </w:r>
    </w:p>
    <w:p w14:paraId="522A45F7" w14:textId="77777777" w:rsidR="00B71A87" w:rsidRPr="00D75B7C" w:rsidRDefault="00B71A87" w:rsidP="00B71A87">
      <w:pPr>
        <w:spacing w:after="0" w:line="240" w:lineRule="auto"/>
        <w:ind w:left="720"/>
        <w:rPr>
          <w:rFonts w:ascii="Garamond" w:hAnsi="Garamond"/>
          <w:sz w:val="24"/>
          <w:szCs w:val="24"/>
        </w:rPr>
      </w:pPr>
      <w:r w:rsidRPr="00D75B7C">
        <w:rPr>
          <w:rFonts w:ascii="Garamond" w:hAnsi="Garamond"/>
          <w:sz w:val="24"/>
          <w:szCs w:val="24"/>
        </w:rPr>
        <w:t>12. small</w:t>
      </w:r>
    </w:p>
    <w:p w14:paraId="3ACAE43B" w14:textId="77777777" w:rsidR="00B71A87" w:rsidRPr="00D75B7C" w:rsidRDefault="00B71A87" w:rsidP="00B71A87">
      <w:pPr>
        <w:spacing w:after="0" w:line="240" w:lineRule="auto"/>
        <w:ind w:left="720"/>
        <w:rPr>
          <w:rFonts w:ascii="Garamond" w:hAnsi="Garamond"/>
          <w:sz w:val="24"/>
          <w:szCs w:val="24"/>
        </w:rPr>
      </w:pPr>
      <w:r w:rsidRPr="00D75B7C">
        <w:rPr>
          <w:rFonts w:ascii="Garamond" w:hAnsi="Garamond"/>
          <w:sz w:val="24"/>
          <w:szCs w:val="24"/>
        </w:rPr>
        <w:t>13. A</w:t>
      </w:r>
    </w:p>
    <w:p w14:paraId="14A27A90" w14:textId="77777777" w:rsidR="00B71A87" w:rsidRDefault="00B71A87" w:rsidP="00B71A87">
      <w:pPr>
        <w:spacing w:after="0" w:line="240" w:lineRule="auto"/>
        <w:ind w:left="360"/>
        <w:rPr>
          <w:rFonts w:ascii="Garamond" w:hAnsi="Garamond"/>
          <w:sz w:val="24"/>
          <w:szCs w:val="24"/>
        </w:rPr>
      </w:pPr>
    </w:p>
    <w:p w14:paraId="38449299" w14:textId="77777777" w:rsidR="00B71A87" w:rsidRPr="00D75B7C" w:rsidRDefault="00B71A87" w:rsidP="00B71A87">
      <w:pPr>
        <w:spacing w:after="0" w:line="240" w:lineRule="auto"/>
        <w:ind w:left="360"/>
        <w:rPr>
          <w:rFonts w:ascii="Garamond" w:hAnsi="Garamond"/>
          <w:sz w:val="24"/>
          <w:szCs w:val="24"/>
        </w:rPr>
      </w:pPr>
      <w:r w:rsidRPr="00D75B7C">
        <w:rPr>
          <w:rFonts w:ascii="Garamond" w:hAnsi="Garamond"/>
          <w:sz w:val="24"/>
          <w:szCs w:val="24"/>
        </w:rPr>
        <w:t>Scenario 2</w:t>
      </w:r>
    </w:p>
    <w:p w14:paraId="39B8B878" w14:textId="77777777" w:rsidR="00B71A87" w:rsidRDefault="00B71A87" w:rsidP="00B71A87">
      <w:pPr>
        <w:pStyle w:val="ListParagraph"/>
        <w:numPr>
          <w:ilvl w:val="0"/>
          <w:numId w:val="0"/>
        </w:numPr>
        <w:ind w:left="720"/>
        <w:rPr>
          <w:bCs/>
        </w:rPr>
      </w:pPr>
      <w:r w:rsidRPr="00D75B7C">
        <w:rPr>
          <w:bCs/>
        </w:rPr>
        <w:t xml:space="preserve">14. The difference between sample mean and the comparison group mean may have been caused by sampling error.  A significance test is needed to determine if the difference between the means was likely or unlikely to have been created by sampling error. </w:t>
      </w:r>
    </w:p>
    <w:p w14:paraId="7E89B8F8" w14:textId="77777777" w:rsidR="00B71A87" w:rsidRPr="00D75B7C" w:rsidRDefault="00B71A87" w:rsidP="00B71A87">
      <w:pPr>
        <w:pStyle w:val="ListParagraph"/>
        <w:numPr>
          <w:ilvl w:val="0"/>
          <w:numId w:val="0"/>
        </w:numPr>
        <w:ind w:left="720"/>
      </w:pPr>
      <w:r w:rsidRPr="00D75B7C">
        <w:rPr>
          <w:bCs/>
        </w:rPr>
        <w:t xml:space="preserve">15. </w:t>
      </w:r>
      <w:r w:rsidRPr="00D75B7C">
        <w:t xml:space="preserve">Null: </w:t>
      </w:r>
      <w:r w:rsidRPr="00D75B7C">
        <w:rPr>
          <w:i/>
        </w:rPr>
        <w:t>µ</w:t>
      </w:r>
      <w:r w:rsidRPr="00D75B7C">
        <w:rPr>
          <w:i/>
          <w:vertAlign w:val="subscript"/>
        </w:rPr>
        <w:t>Ginko</w:t>
      </w:r>
      <w:r w:rsidRPr="00D75B7C">
        <w:t xml:space="preserve"> ≤ 9; Ginko biloba will not improve memory scores. </w:t>
      </w:r>
    </w:p>
    <w:p w14:paraId="0489F915" w14:textId="77777777" w:rsidR="00B71A87" w:rsidRPr="00D75B7C" w:rsidRDefault="00B71A87" w:rsidP="00B71A87">
      <w:pPr>
        <w:pStyle w:val="ListParagraph"/>
        <w:numPr>
          <w:ilvl w:val="0"/>
          <w:numId w:val="0"/>
        </w:numPr>
        <w:ind w:left="720"/>
      </w:pPr>
      <w:r w:rsidRPr="00D75B7C">
        <w:t xml:space="preserve">Research: </w:t>
      </w:r>
      <w:r w:rsidRPr="00D75B7C">
        <w:rPr>
          <w:i/>
        </w:rPr>
        <w:t>µ</w:t>
      </w:r>
      <w:r w:rsidRPr="00D75B7C">
        <w:rPr>
          <w:i/>
          <w:vertAlign w:val="subscript"/>
        </w:rPr>
        <w:t>Ginko</w:t>
      </w:r>
      <w:r w:rsidRPr="00D75B7C">
        <w:t xml:space="preserve"> &gt; 9; Ginko biloba will improve memory scores.</w:t>
      </w:r>
    </w:p>
    <w:p w14:paraId="3C255F30" w14:textId="77777777" w:rsidR="00B71A87" w:rsidRPr="00D75B7C" w:rsidRDefault="00B71A87" w:rsidP="00B71A87">
      <w:pPr>
        <w:pStyle w:val="ListParagraph"/>
        <w:numPr>
          <w:ilvl w:val="0"/>
          <w:numId w:val="0"/>
        </w:numPr>
        <w:ind w:left="720"/>
        <w:rPr>
          <w:bCs/>
        </w:rPr>
      </w:pPr>
      <w:r w:rsidRPr="00D75B7C">
        <w:rPr>
          <w:bCs/>
        </w:rPr>
        <w:t xml:space="preserve">16. </w:t>
      </w:r>
      <w:r w:rsidRPr="00D75B7C">
        <w:rPr>
          <w:bCs/>
          <w:i/>
        </w:rPr>
        <w:t>df</w:t>
      </w:r>
      <w:r w:rsidRPr="00D75B7C">
        <w:rPr>
          <w:bCs/>
        </w:rPr>
        <w:t xml:space="preserve"> = 9 – 1 = 8; critical value of </w:t>
      </w:r>
      <w:r w:rsidRPr="00D75B7C">
        <w:rPr>
          <w:bCs/>
          <w:i/>
        </w:rPr>
        <w:t>t</w:t>
      </w:r>
      <w:r w:rsidRPr="00D75B7C">
        <w:rPr>
          <w:bCs/>
        </w:rPr>
        <w:t xml:space="preserve"> = 1.8595</w:t>
      </w:r>
    </w:p>
    <w:p w14:paraId="00C19600" w14:textId="77777777" w:rsidR="00B71A87" w:rsidRDefault="00B71A87" w:rsidP="00B71A87">
      <w:pPr>
        <w:pStyle w:val="ListParagraph"/>
        <w:numPr>
          <w:ilvl w:val="0"/>
          <w:numId w:val="0"/>
        </w:numPr>
        <w:ind w:left="720"/>
        <w:rPr>
          <w:bCs/>
        </w:rPr>
      </w:pPr>
      <w:r w:rsidRPr="00D75B7C">
        <w:rPr>
          <w:bCs/>
        </w:rPr>
        <w:t xml:space="preserve">17. </w:t>
      </w:r>
      <w:r w:rsidRPr="00D75B7C">
        <w:rPr>
          <w:bCs/>
          <w:i/>
        </w:rPr>
        <w:t>t</w:t>
      </w:r>
      <w:r w:rsidRPr="00D75B7C">
        <w:rPr>
          <w:bCs/>
        </w:rPr>
        <w:t xml:space="preserve"> = (10-9)/(2.12/</w:t>
      </w:r>
      <w:r w:rsidRPr="00D75B7C">
        <w:rPr>
          <w:bCs/>
        </w:rPr>
        <w:sym w:font="Symbol" w:char="F0D6"/>
      </w:r>
      <w:r w:rsidRPr="00D75B7C">
        <w:rPr>
          <w:bCs/>
        </w:rPr>
        <w:t>9) = 1/.707 = 1.41</w:t>
      </w:r>
    </w:p>
    <w:p w14:paraId="1DA41E26" w14:textId="77777777" w:rsidR="00B71A87" w:rsidRDefault="00B71A87" w:rsidP="00B71A87">
      <w:pPr>
        <w:pStyle w:val="ListParagraph"/>
        <w:numPr>
          <w:ilvl w:val="0"/>
          <w:numId w:val="0"/>
        </w:numPr>
        <w:ind w:left="720"/>
        <w:rPr>
          <w:bCs/>
        </w:rPr>
      </w:pPr>
      <w:r>
        <w:rPr>
          <w:bCs/>
        </w:rPr>
        <w:t xml:space="preserve">18. Fail to reject. </w:t>
      </w:r>
    </w:p>
    <w:p w14:paraId="3C25485C" w14:textId="77777777" w:rsidR="00B71A87" w:rsidRDefault="00B71A87" w:rsidP="00B71A87">
      <w:pPr>
        <w:pStyle w:val="ListParagraph"/>
        <w:numPr>
          <w:ilvl w:val="0"/>
          <w:numId w:val="0"/>
        </w:numPr>
        <w:ind w:left="720"/>
        <w:rPr>
          <w:bCs/>
        </w:rPr>
      </w:pPr>
      <w:r>
        <w:rPr>
          <w:bCs/>
        </w:rPr>
        <w:t xml:space="preserve">19. </w:t>
      </w:r>
      <w:r w:rsidRPr="00B75132">
        <w:rPr>
          <w:bCs/>
          <w:i/>
        </w:rPr>
        <w:t>d</w:t>
      </w:r>
      <w:r>
        <w:rPr>
          <w:bCs/>
        </w:rPr>
        <w:t xml:space="preserve"> = (10-9)/2.12 = .47 (medium)</w:t>
      </w:r>
    </w:p>
    <w:p w14:paraId="7D55CB5F" w14:textId="77777777" w:rsidR="00B71A87" w:rsidRPr="00D75B7C" w:rsidRDefault="00B71A87" w:rsidP="00B71A87">
      <w:pPr>
        <w:pStyle w:val="ListParagraph"/>
        <w:numPr>
          <w:ilvl w:val="0"/>
          <w:numId w:val="0"/>
        </w:numPr>
        <w:ind w:left="720"/>
      </w:pPr>
      <w:r>
        <w:rPr>
          <w:bCs/>
        </w:rPr>
        <w:t xml:space="preserve">20. B. </w:t>
      </w:r>
      <w:r w:rsidRPr="00D75B7C">
        <w:rPr>
          <w:bCs/>
        </w:rPr>
        <w:t>The mean memory score for those who took gingko biloba (</w:t>
      </w:r>
      <w:r w:rsidRPr="00D75B7C">
        <w:rPr>
          <w:bCs/>
          <w:i/>
        </w:rPr>
        <w:t>M</w:t>
      </w:r>
      <w:r w:rsidRPr="00D75B7C">
        <w:rPr>
          <w:bCs/>
        </w:rPr>
        <w:t xml:space="preserve"> = 10.0, </w:t>
      </w:r>
      <w:r w:rsidRPr="00D75B7C">
        <w:rPr>
          <w:bCs/>
          <w:i/>
        </w:rPr>
        <w:t>SD</w:t>
      </w:r>
      <w:r w:rsidRPr="00D75B7C">
        <w:rPr>
          <w:bCs/>
        </w:rPr>
        <w:t xml:space="preserve"> = 2.12) was not significantly higher than the mean memory score for the comparison group (</w:t>
      </w:r>
      <w:r w:rsidRPr="00D75B7C">
        <w:rPr>
          <w:bCs/>
          <w:i/>
        </w:rPr>
        <w:t>µ</w:t>
      </w:r>
      <w:r w:rsidRPr="00D75B7C">
        <w:rPr>
          <w:bCs/>
        </w:rPr>
        <w:t xml:space="preserve"> =9.0), </w:t>
      </w:r>
      <w:r w:rsidRPr="00D75B7C">
        <w:rPr>
          <w:bCs/>
          <w:i/>
        </w:rPr>
        <w:t>t</w:t>
      </w:r>
      <w:r w:rsidRPr="00D75B7C">
        <w:rPr>
          <w:bCs/>
        </w:rPr>
        <w:t xml:space="preserve"> (8) = 1.41, </w:t>
      </w:r>
      <w:r w:rsidRPr="00D75B7C">
        <w:rPr>
          <w:bCs/>
          <w:i/>
        </w:rPr>
        <w:t>p</w:t>
      </w:r>
      <w:r w:rsidRPr="00D75B7C">
        <w:rPr>
          <w:bCs/>
        </w:rPr>
        <w:t xml:space="preserve"> &gt; .05, </w:t>
      </w:r>
      <w:r w:rsidRPr="00D75B7C">
        <w:rPr>
          <w:bCs/>
          <w:i/>
        </w:rPr>
        <w:t>d</w:t>
      </w:r>
      <w:r w:rsidRPr="00D75B7C">
        <w:rPr>
          <w:bCs/>
        </w:rPr>
        <w:t xml:space="preserve"> = .47.  These results do not support the claim that gingko biloba improves memory performance of elderly people.  However the fact that the null was not rejected even though the observed effect size was medium suggests that the sample size in this study (</w:t>
      </w:r>
      <w:r w:rsidRPr="00B75132">
        <w:rPr>
          <w:bCs/>
          <w:i/>
        </w:rPr>
        <w:t>N</w:t>
      </w:r>
      <w:r w:rsidRPr="00D75B7C">
        <w:rPr>
          <w:bCs/>
        </w:rPr>
        <w:t xml:space="preserve"> = 9) was too small.  Further research is needed to clarify the impact of gingko biloba on memory.</w:t>
      </w:r>
    </w:p>
    <w:p w14:paraId="5F67EADB" w14:textId="77777777" w:rsidR="00B71A87" w:rsidRDefault="00B71A87" w:rsidP="00410AF1">
      <w:pPr>
        <w:pStyle w:val="ListParagraph"/>
        <w:numPr>
          <w:ilvl w:val="0"/>
          <w:numId w:val="20"/>
        </w:numPr>
      </w:pPr>
      <w:r w:rsidRPr="00D75B7C">
        <w:t>statistical power; type II error</w:t>
      </w:r>
    </w:p>
    <w:p w14:paraId="30A9AA67" w14:textId="77777777" w:rsidR="00B71A87" w:rsidRDefault="00B71A87" w:rsidP="00B71A87">
      <w:pPr>
        <w:spacing w:after="0" w:line="240" w:lineRule="auto"/>
        <w:rPr>
          <w:rFonts w:ascii="Garamond" w:hAnsi="Garamond"/>
          <w:sz w:val="24"/>
          <w:szCs w:val="24"/>
        </w:rPr>
      </w:pPr>
    </w:p>
    <w:p w14:paraId="77FAF8E5" w14:textId="77777777" w:rsidR="00B71A87" w:rsidRDefault="00B71A87" w:rsidP="00B71A87">
      <w:pPr>
        <w:spacing w:after="0" w:line="240" w:lineRule="auto"/>
        <w:rPr>
          <w:rFonts w:ascii="Garamond" w:hAnsi="Garamond"/>
          <w:sz w:val="24"/>
          <w:szCs w:val="24"/>
        </w:rPr>
      </w:pPr>
    </w:p>
    <w:p w14:paraId="722B7455" w14:textId="77777777" w:rsidR="00B71A87" w:rsidRPr="00D75B7C" w:rsidRDefault="00B71A87" w:rsidP="00B71A87">
      <w:pPr>
        <w:spacing w:after="0" w:line="240" w:lineRule="auto"/>
        <w:rPr>
          <w:rFonts w:ascii="Garamond" w:hAnsi="Garamond"/>
          <w:sz w:val="24"/>
          <w:szCs w:val="24"/>
        </w:rPr>
      </w:pPr>
      <w:r w:rsidRPr="00D75B7C">
        <w:rPr>
          <w:rFonts w:ascii="Garamond" w:hAnsi="Garamond"/>
          <w:sz w:val="24"/>
          <w:szCs w:val="24"/>
        </w:rPr>
        <w:t>Scenario 3</w:t>
      </w:r>
    </w:p>
    <w:p w14:paraId="081AC68F" w14:textId="77777777" w:rsidR="00B71A87" w:rsidRPr="00D75B7C" w:rsidRDefault="00B71A87" w:rsidP="00410AF1">
      <w:pPr>
        <w:pStyle w:val="ListParagraph"/>
        <w:numPr>
          <w:ilvl w:val="0"/>
          <w:numId w:val="20"/>
        </w:numPr>
      </w:pPr>
      <w:r w:rsidRPr="00D75B7C">
        <w:t xml:space="preserve">Null: </w:t>
      </w:r>
      <w:r w:rsidRPr="00B75132">
        <w:rPr>
          <w:i/>
        </w:rPr>
        <w:t>µ</w:t>
      </w:r>
      <w:r w:rsidRPr="00B75132">
        <w:rPr>
          <w:i/>
          <w:vertAlign w:val="subscript"/>
        </w:rPr>
        <w:t>elderly</w:t>
      </w:r>
      <w:r w:rsidRPr="00D75B7C">
        <w:t xml:space="preserve"> = 9; the mean memory performance for the active elderly will be the same as the mean memory performance of the population of high school students; Research: </w:t>
      </w:r>
      <w:r w:rsidRPr="00B75132">
        <w:rPr>
          <w:i/>
        </w:rPr>
        <w:t>µ</w:t>
      </w:r>
      <w:r w:rsidRPr="00B75132">
        <w:rPr>
          <w:i/>
          <w:vertAlign w:val="subscript"/>
        </w:rPr>
        <w:t>elderly</w:t>
      </w:r>
      <w:r w:rsidRPr="00D75B7C">
        <w:t xml:space="preserve"> ≠ 9; the mean memory performance for the active elderly will not be the same as the mean memory performance of the population of high school students.</w:t>
      </w:r>
    </w:p>
    <w:p w14:paraId="06402229" w14:textId="77777777" w:rsidR="00B71A87" w:rsidRPr="00D75B7C" w:rsidRDefault="00B71A87" w:rsidP="00410AF1">
      <w:pPr>
        <w:pStyle w:val="ListParagraph"/>
        <w:numPr>
          <w:ilvl w:val="0"/>
          <w:numId w:val="20"/>
        </w:numPr>
      </w:pPr>
      <w:r w:rsidRPr="00B75132">
        <w:rPr>
          <w:i/>
        </w:rPr>
        <w:t>df</w:t>
      </w:r>
      <w:r w:rsidRPr="00D75B7C">
        <w:t xml:space="preserve"> = </w:t>
      </w:r>
      <w:r w:rsidRPr="00B75132">
        <w:rPr>
          <w:i/>
        </w:rPr>
        <w:t>N</w:t>
      </w:r>
      <w:r w:rsidRPr="00D75B7C">
        <w:t xml:space="preserve"> – 1 = 20 – 1 = 19; critical value = 2.093</w:t>
      </w:r>
    </w:p>
    <w:p w14:paraId="656B39F0" w14:textId="77777777" w:rsidR="00B71A87" w:rsidRPr="00D75B7C" w:rsidRDefault="00B71A87" w:rsidP="00410AF1">
      <w:pPr>
        <w:pStyle w:val="ListParagraph"/>
        <w:numPr>
          <w:ilvl w:val="0"/>
          <w:numId w:val="20"/>
        </w:numPr>
      </w:pPr>
      <w:r w:rsidRPr="00B75132">
        <w:rPr>
          <w:i/>
        </w:rPr>
        <w:t>t</w:t>
      </w:r>
      <w:r w:rsidRPr="00D75B7C">
        <w:t xml:space="preserve"> = (10.15 – 9.0) / ( 1.69/ </w:t>
      </w:r>
      <w:r w:rsidRPr="00D75B7C">
        <w:sym w:font="Symbol" w:char="F0D6"/>
      </w:r>
      <w:r w:rsidRPr="00D75B7C">
        <w:t>20) = 3.035</w:t>
      </w:r>
    </w:p>
    <w:p w14:paraId="5D9A8B1F" w14:textId="77777777" w:rsidR="00B71A87" w:rsidRPr="00D75B7C" w:rsidRDefault="00B71A87" w:rsidP="00410AF1">
      <w:pPr>
        <w:pStyle w:val="ListParagraph"/>
        <w:numPr>
          <w:ilvl w:val="0"/>
          <w:numId w:val="20"/>
        </w:numPr>
      </w:pPr>
      <w:r>
        <w:t>A</w:t>
      </w:r>
      <w:r w:rsidRPr="00D75B7C">
        <w:t>; reject the null</w:t>
      </w:r>
    </w:p>
    <w:p w14:paraId="0CD8036D" w14:textId="77777777" w:rsidR="00B71A87" w:rsidRDefault="00B71A87" w:rsidP="00410AF1">
      <w:pPr>
        <w:pStyle w:val="ListParagraph"/>
        <w:numPr>
          <w:ilvl w:val="0"/>
          <w:numId w:val="20"/>
        </w:numPr>
      </w:pPr>
      <w:r w:rsidRPr="00B75132">
        <w:rPr>
          <w:i/>
        </w:rPr>
        <w:lastRenderedPageBreak/>
        <w:t>d</w:t>
      </w:r>
      <w:r w:rsidRPr="00D75B7C">
        <w:t xml:space="preserve"> = 1.15 /</w:t>
      </w:r>
      <w:r>
        <w:t>1.69 = .68</w:t>
      </w:r>
      <w:r w:rsidRPr="00D75B7C">
        <w:t xml:space="preserve">  </w:t>
      </w:r>
      <w:r>
        <w:t>(</w:t>
      </w:r>
      <w:r w:rsidRPr="00D75B7C">
        <w:t xml:space="preserve"> medium</w:t>
      </w:r>
      <w:r>
        <w:t>-large)</w:t>
      </w:r>
    </w:p>
    <w:p w14:paraId="560813EF" w14:textId="77777777" w:rsidR="00B71A87" w:rsidRPr="00D75B7C" w:rsidRDefault="00B71A87" w:rsidP="00410AF1">
      <w:pPr>
        <w:pStyle w:val="ListParagraph"/>
        <w:numPr>
          <w:ilvl w:val="0"/>
          <w:numId w:val="20"/>
        </w:numPr>
      </w:pPr>
      <w:r w:rsidRPr="00D75B7C">
        <w:t>The memory performance of the active elderly (</w:t>
      </w:r>
      <w:r w:rsidRPr="00B75132">
        <w:rPr>
          <w:i/>
        </w:rPr>
        <w:t>M</w:t>
      </w:r>
      <w:r w:rsidRPr="00D75B7C">
        <w:t xml:space="preserve"> = 10.2, </w:t>
      </w:r>
      <w:r w:rsidRPr="00B75132">
        <w:rPr>
          <w:i/>
        </w:rPr>
        <w:t>SD</w:t>
      </w:r>
      <w:r w:rsidRPr="00D75B7C">
        <w:t xml:space="preserve"> = 1.7) was significantly better than the mean memory for performance of the high school students (</w:t>
      </w:r>
      <w:r w:rsidRPr="00B75132">
        <w:rPr>
          <w:i/>
        </w:rPr>
        <w:t>µ</w:t>
      </w:r>
      <w:r w:rsidRPr="00D75B7C">
        <w:t xml:space="preserve"> = 9), </w:t>
      </w:r>
      <w:r w:rsidRPr="00B75132">
        <w:rPr>
          <w:i/>
        </w:rPr>
        <w:t>t</w:t>
      </w:r>
      <w:r w:rsidRPr="00D75B7C">
        <w:t xml:space="preserve"> (19) = 3.04, </w:t>
      </w:r>
      <w:r w:rsidRPr="00B75132">
        <w:rPr>
          <w:i/>
        </w:rPr>
        <w:t>p</w:t>
      </w:r>
      <w:r w:rsidRPr="00D75B7C">
        <w:t xml:space="preserve"> &lt; .05(two-tailed), </w:t>
      </w:r>
      <w:r w:rsidRPr="00B75132">
        <w:rPr>
          <w:i/>
        </w:rPr>
        <w:t>d</w:t>
      </w:r>
      <w:r w:rsidRPr="00D75B7C">
        <w:t xml:space="preserve"> = .68.</w:t>
      </w:r>
    </w:p>
    <w:p w14:paraId="0EF19F87" w14:textId="77777777" w:rsidR="00B71A87" w:rsidRDefault="00B71A87" w:rsidP="00B71A87"/>
    <w:p w14:paraId="6681C081" w14:textId="77777777" w:rsidR="00B71A87" w:rsidRPr="00D75B7C" w:rsidRDefault="00B71A87" w:rsidP="00B71A87">
      <w:pPr>
        <w:spacing w:after="0" w:line="240" w:lineRule="auto"/>
        <w:rPr>
          <w:rFonts w:ascii="Garamond" w:hAnsi="Garamond"/>
          <w:sz w:val="24"/>
          <w:szCs w:val="24"/>
        </w:rPr>
      </w:pPr>
      <w:r>
        <w:rPr>
          <w:rFonts w:ascii="Garamond" w:hAnsi="Garamond"/>
          <w:sz w:val="24"/>
          <w:szCs w:val="24"/>
        </w:rPr>
        <w:t>Scenario 4</w:t>
      </w:r>
    </w:p>
    <w:p w14:paraId="1AC2F320" w14:textId="77777777" w:rsidR="00B71A87" w:rsidRDefault="00B71A87" w:rsidP="00410AF1">
      <w:pPr>
        <w:pStyle w:val="ListParagraph"/>
        <w:numPr>
          <w:ilvl w:val="0"/>
          <w:numId w:val="20"/>
        </w:numPr>
      </w:pPr>
      <w:r w:rsidRPr="00D75B7C">
        <w:t xml:space="preserve">Null: </w:t>
      </w:r>
      <w:r w:rsidRPr="00D75B7C">
        <w:rPr>
          <w:i/>
        </w:rPr>
        <w:t>µ</w:t>
      </w:r>
      <w:r>
        <w:rPr>
          <w:i/>
          <w:vertAlign w:val="subscript"/>
        </w:rPr>
        <w:t>Golfer</w:t>
      </w:r>
      <w:r w:rsidRPr="00D75B7C">
        <w:t xml:space="preserve"> </w:t>
      </w:r>
      <w:r w:rsidRPr="0078054C">
        <w:rPr>
          <w:u w:val="single"/>
        </w:rPr>
        <w:t>&gt;</w:t>
      </w:r>
      <w:r w:rsidRPr="00D75B7C">
        <w:t xml:space="preserve"> 9; </w:t>
      </w:r>
      <w:r>
        <w:t>The golfer’s average number of putts is not less than 9</w:t>
      </w:r>
    </w:p>
    <w:p w14:paraId="43F5D96F" w14:textId="77777777" w:rsidR="00B71A87" w:rsidRDefault="00B71A87" w:rsidP="00B71A87">
      <w:pPr>
        <w:pStyle w:val="ListParagraph"/>
        <w:numPr>
          <w:ilvl w:val="0"/>
          <w:numId w:val="0"/>
        </w:numPr>
        <w:ind w:left="720"/>
      </w:pPr>
      <w:r w:rsidRPr="00D75B7C">
        <w:t xml:space="preserve">Research: </w:t>
      </w:r>
      <w:r w:rsidRPr="00D75B7C">
        <w:rPr>
          <w:i/>
        </w:rPr>
        <w:t>µ</w:t>
      </w:r>
      <w:r>
        <w:rPr>
          <w:i/>
          <w:vertAlign w:val="subscript"/>
        </w:rPr>
        <w:t>Golfer</w:t>
      </w:r>
      <w:r w:rsidRPr="00D75B7C">
        <w:t xml:space="preserve"> &gt; 9; </w:t>
      </w:r>
      <w:r>
        <w:t>The golfer’s average number of putts is less than 9</w:t>
      </w:r>
    </w:p>
    <w:p w14:paraId="49A343C0" w14:textId="77777777" w:rsidR="00B71A87" w:rsidRDefault="00B71A87" w:rsidP="00410AF1">
      <w:pPr>
        <w:pStyle w:val="ListParagraph"/>
        <w:numPr>
          <w:ilvl w:val="0"/>
          <w:numId w:val="20"/>
        </w:numPr>
      </w:pPr>
      <w:r w:rsidRPr="0078054C">
        <w:rPr>
          <w:i/>
        </w:rPr>
        <w:t>df</w:t>
      </w:r>
      <w:r>
        <w:t xml:space="preserve"> = (</w:t>
      </w:r>
      <w:r w:rsidRPr="0078054C">
        <w:rPr>
          <w:i/>
        </w:rPr>
        <w:t>N</w:t>
      </w:r>
      <w:r>
        <w:t xml:space="preserve"> – 1) = 6, critical value = 1.9432 (with an alpha of .05)</w:t>
      </w:r>
    </w:p>
    <w:p w14:paraId="176B0115" w14:textId="77777777" w:rsidR="00B71A87" w:rsidRDefault="00B71A87" w:rsidP="00410AF1">
      <w:pPr>
        <w:pStyle w:val="ListParagraph"/>
        <w:numPr>
          <w:ilvl w:val="0"/>
          <w:numId w:val="20"/>
        </w:numPr>
      </w:pPr>
      <w:r>
        <w:rPr>
          <w:i/>
        </w:rPr>
        <w:t xml:space="preserve">t </w:t>
      </w:r>
      <w:r w:rsidRPr="0078054C">
        <w:t>= (5.85-9)/(1.35/√7) = -6.18</w:t>
      </w:r>
    </w:p>
    <w:p w14:paraId="7F153E6B" w14:textId="77777777" w:rsidR="00B71A87" w:rsidRDefault="00B71A87" w:rsidP="00410AF1">
      <w:pPr>
        <w:pStyle w:val="ListParagraph"/>
        <w:numPr>
          <w:ilvl w:val="0"/>
          <w:numId w:val="20"/>
        </w:numPr>
      </w:pPr>
      <w:r>
        <w:rPr>
          <w:i/>
        </w:rPr>
        <w:t xml:space="preserve">d = </w:t>
      </w:r>
      <w:r w:rsidRPr="0078054C">
        <w:t>(5.85-9)/1.35</w:t>
      </w:r>
      <w:r>
        <w:t xml:space="preserve"> = -2.33 (large)</w:t>
      </w:r>
    </w:p>
    <w:p w14:paraId="6D088D1F" w14:textId="77777777" w:rsidR="00B71A87" w:rsidRPr="00D75B7C" w:rsidRDefault="00B71A87" w:rsidP="00410AF1">
      <w:pPr>
        <w:pStyle w:val="ListParagraph"/>
        <w:numPr>
          <w:ilvl w:val="0"/>
          <w:numId w:val="20"/>
        </w:numPr>
      </w:pPr>
      <w:r>
        <w:t>T</w:t>
      </w:r>
      <w:r w:rsidRPr="00D75B7C">
        <w:t xml:space="preserve">he </w:t>
      </w:r>
      <w:r>
        <w:t xml:space="preserve">golfer’s average number of putts </w:t>
      </w:r>
      <w:r w:rsidRPr="00D75B7C">
        <w:t>(</w:t>
      </w:r>
      <w:r w:rsidRPr="00B75132">
        <w:rPr>
          <w:i/>
        </w:rPr>
        <w:t>M</w:t>
      </w:r>
      <w:r>
        <w:t xml:space="preserve"> = 5.85</w:t>
      </w:r>
      <w:r w:rsidRPr="00D75B7C">
        <w:t xml:space="preserve">, </w:t>
      </w:r>
      <w:r w:rsidRPr="00B75132">
        <w:rPr>
          <w:i/>
        </w:rPr>
        <w:t>SD</w:t>
      </w:r>
      <w:r>
        <w:t xml:space="preserve"> = 1.35</w:t>
      </w:r>
      <w:r w:rsidRPr="00D75B7C">
        <w:t xml:space="preserve">) was significantly </w:t>
      </w:r>
      <w:r>
        <w:t xml:space="preserve">less </w:t>
      </w:r>
      <w:r w:rsidRPr="00D75B7C">
        <w:t xml:space="preserve">than 9, </w:t>
      </w:r>
      <w:r w:rsidRPr="00B75132">
        <w:rPr>
          <w:i/>
        </w:rPr>
        <w:t>t</w:t>
      </w:r>
      <w:r w:rsidRPr="00D75B7C">
        <w:t xml:space="preserve"> (</w:t>
      </w:r>
      <w:r>
        <w:t>6) = -6.18</w:t>
      </w:r>
      <w:r w:rsidRPr="00D75B7C">
        <w:t xml:space="preserve">, </w:t>
      </w:r>
      <w:r w:rsidRPr="00B75132">
        <w:rPr>
          <w:i/>
        </w:rPr>
        <w:t>p</w:t>
      </w:r>
      <w:r w:rsidRPr="00D75B7C">
        <w:t xml:space="preserve"> &lt; .05(</w:t>
      </w:r>
      <w:r>
        <w:t>one</w:t>
      </w:r>
      <w:r w:rsidRPr="00D75B7C">
        <w:t xml:space="preserve">-tailed), </w:t>
      </w:r>
      <w:r w:rsidRPr="00B75132">
        <w:rPr>
          <w:i/>
        </w:rPr>
        <w:t>d</w:t>
      </w:r>
      <w:r>
        <w:t xml:space="preserve"> =-2.33</w:t>
      </w:r>
      <w:r w:rsidRPr="00D75B7C">
        <w:t>.</w:t>
      </w:r>
    </w:p>
    <w:p w14:paraId="7C1AE102" w14:textId="77777777" w:rsidR="00B71A87" w:rsidRPr="00D75B7C" w:rsidRDefault="00B71A87" w:rsidP="00410AF1">
      <w:pPr>
        <w:pStyle w:val="ListParagraph"/>
        <w:numPr>
          <w:ilvl w:val="0"/>
          <w:numId w:val="20"/>
        </w:numPr>
      </w:pPr>
      <w:r>
        <w:t>Use SPSS to confirm your results</w:t>
      </w:r>
    </w:p>
    <w:p w14:paraId="2E370895" w14:textId="77777777" w:rsidR="00B71A87" w:rsidRDefault="00B71A87" w:rsidP="00B71A87">
      <w:pPr>
        <w:spacing w:after="60" w:line="240" w:lineRule="auto"/>
        <w:rPr>
          <w:rFonts w:ascii="Garamond" w:hAnsi="Garamond" w:cs="Times New Roman"/>
          <w:sz w:val="24"/>
          <w:szCs w:val="24"/>
        </w:rPr>
      </w:pPr>
    </w:p>
    <w:p w14:paraId="1051038A" w14:textId="77777777" w:rsidR="00B71A87" w:rsidRDefault="00B71A87" w:rsidP="00B71A87">
      <w:pPr>
        <w:spacing w:after="60" w:line="240" w:lineRule="auto"/>
        <w:rPr>
          <w:rFonts w:ascii="Garamond" w:hAnsi="Garamond" w:cs="Times New Roman"/>
          <w:sz w:val="24"/>
          <w:szCs w:val="24"/>
        </w:rPr>
      </w:pPr>
      <w:r>
        <w:rPr>
          <w:rFonts w:ascii="Garamond" w:hAnsi="Garamond" w:cs="Times New Roman"/>
          <w:sz w:val="24"/>
          <w:szCs w:val="24"/>
        </w:rPr>
        <w:t>Scenario 5</w:t>
      </w:r>
    </w:p>
    <w:p w14:paraId="0F017C95" w14:textId="77777777" w:rsidR="00B71A87" w:rsidRDefault="00B71A87" w:rsidP="00410AF1">
      <w:pPr>
        <w:pStyle w:val="ListParagraph"/>
        <w:numPr>
          <w:ilvl w:val="0"/>
          <w:numId w:val="20"/>
        </w:numPr>
      </w:pPr>
      <w:r w:rsidRPr="00D75B7C">
        <w:t xml:space="preserve">Null: </w:t>
      </w:r>
      <w:r w:rsidRPr="00B75132">
        <w:rPr>
          <w:i/>
        </w:rPr>
        <w:t>µ</w:t>
      </w:r>
      <w:r>
        <w:rPr>
          <w:i/>
          <w:vertAlign w:val="subscript"/>
        </w:rPr>
        <w:t>golfer</w:t>
      </w:r>
      <w:r>
        <w:t xml:space="preserve"> = 72</w:t>
      </w:r>
      <w:r w:rsidRPr="00D75B7C">
        <w:t xml:space="preserve">; the mean </w:t>
      </w:r>
      <w:r>
        <w:t>score for the golfer is the same as par</w:t>
      </w:r>
    </w:p>
    <w:p w14:paraId="4715237D" w14:textId="77777777" w:rsidR="00B71A87" w:rsidRDefault="00B71A87" w:rsidP="00B71A87">
      <w:pPr>
        <w:pStyle w:val="ListParagraph"/>
        <w:numPr>
          <w:ilvl w:val="0"/>
          <w:numId w:val="0"/>
        </w:numPr>
        <w:ind w:left="1080"/>
      </w:pPr>
      <w:r w:rsidRPr="00D75B7C">
        <w:t xml:space="preserve">Research: </w:t>
      </w:r>
      <w:r w:rsidRPr="00B75132">
        <w:rPr>
          <w:i/>
        </w:rPr>
        <w:t>µ</w:t>
      </w:r>
      <w:r w:rsidRPr="0078054C">
        <w:rPr>
          <w:i/>
          <w:vertAlign w:val="subscript"/>
        </w:rPr>
        <w:t>golfer</w:t>
      </w:r>
      <w:r w:rsidRPr="00D75B7C">
        <w:t xml:space="preserve"> ≠ </w:t>
      </w:r>
      <w:r>
        <w:t>72</w:t>
      </w:r>
      <w:r w:rsidRPr="00D75B7C">
        <w:t xml:space="preserve">; the mean </w:t>
      </w:r>
      <w:r>
        <w:t>score for the golfer is not the same as par</w:t>
      </w:r>
    </w:p>
    <w:p w14:paraId="10FF5791" w14:textId="77777777" w:rsidR="00B71A87" w:rsidRPr="00D75B7C" w:rsidRDefault="00B71A87" w:rsidP="00410AF1">
      <w:pPr>
        <w:pStyle w:val="ListParagraph"/>
        <w:numPr>
          <w:ilvl w:val="0"/>
          <w:numId w:val="20"/>
        </w:numPr>
      </w:pPr>
      <w:r w:rsidRPr="00B75132">
        <w:rPr>
          <w:i/>
        </w:rPr>
        <w:t>df</w:t>
      </w:r>
      <w:r w:rsidRPr="00D75B7C">
        <w:t xml:space="preserve"> = </w:t>
      </w:r>
      <w:r w:rsidRPr="00B75132">
        <w:rPr>
          <w:i/>
        </w:rPr>
        <w:t>N</w:t>
      </w:r>
      <w:r w:rsidRPr="00D75B7C">
        <w:t xml:space="preserve"> – 1 = </w:t>
      </w:r>
      <w:r>
        <w:t>17</w:t>
      </w:r>
      <w:r w:rsidRPr="00D75B7C">
        <w:t xml:space="preserve"> – 1 = 1</w:t>
      </w:r>
      <w:r>
        <w:t>6; critical value = 2.1199 (with an alpha of .05)</w:t>
      </w:r>
    </w:p>
    <w:p w14:paraId="2ECF1165" w14:textId="77777777" w:rsidR="00B71A87" w:rsidRDefault="00B71A87" w:rsidP="00410AF1">
      <w:pPr>
        <w:pStyle w:val="ListParagraph"/>
        <w:numPr>
          <w:ilvl w:val="0"/>
          <w:numId w:val="20"/>
        </w:numPr>
      </w:pPr>
      <w:r w:rsidRPr="00B75132">
        <w:rPr>
          <w:i/>
        </w:rPr>
        <w:t>t</w:t>
      </w:r>
      <w:r w:rsidRPr="00D75B7C">
        <w:t xml:space="preserve"> = (</w:t>
      </w:r>
      <w:r>
        <w:t>75.5</w:t>
      </w:r>
      <w:r w:rsidRPr="00D75B7C">
        <w:t xml:space="preserve"> – </w:t>
      </w:r>
      <w:r>
        <w:t>72) / ( 2.1</w:t>
      </w:r>
      <w:r w:rsidRPr="00D75B7C">
        <w:t xml:space="preserve">/ </w:t>
      </w:r>
      <w:r w:rsidRPr="00D75B7C">
        <w:sym w:font="Symbol" w:char="F0D6"/>
      </w:r>
      <w:r>
        <w:t>17) = 6.87</w:t>
      </w:r>
    </w:p>
    <w:p w14:paraId="58DB209D" w14:textId="77777777" w:rsidR="00B71A87" w:rsidRDefault="00B71A87" w:rsidP="00410AF1">
      <w:pPr>
        <w:pStyle w:val="ListParagraph"/>
        <w:numPr>
          <w:ilvl w:val="0"/>
          <w:numId w:val="20"/>
        </w:numPr>
      </w:pPr>
      <w:r>
        <w:rPr>
          <w:i/>
        </w:rPr>
        <w:t xml:space="preserve">d = </w:t>
      </w:r>
      <w:r w:rsidRPr="00D75B7C">
        <w:t>(</w:t>
      </w:r>
      <w:r>
        <w:t>75.5</w:t>
      </w:r>
      <w:r w:rsidRPr="00D75B7C">
        <w:t xml:space="preserve"> – </w:t>
      </w:r>
      <w:r>
        <w:t>72) /  2.1 = 1.67 (large)</w:t>
      </w:r>
    </w:p>
    <w:p w14:paraId="697F0777" w14:textId="77777777" w:rsidR="00B71A87" w:rsidRDefault="00B71A87" w:rsidP="00410AF1">
      <w:pPr>
        <w:pStyle w:val="ListParagraph"/>
        <w:numPr>
          <w:ilvl w:val="0"/>
          <w:numId w:val="20"/>
        </w:numPr>
      </w:pPr>
      <w:r w:rsidRPr="000B4455">
        <w:t xml:space="preserve">The golfer’s </w:t>
      </w:r>
      <w:r>
        <w:t xml:space="preserve">mean </w:t>
      </w:r>
      <w:r w:rsidRPr="000B4455">
        <w:t>score (</w:t>
      </w:r>
      <w:r w:rsidRPr="000B4455">
        <w:rPr>
          <w:i/>
        </w:rPr>
        <w:t>M</w:t>
      </w:r>
      <w:r>
        <w:t xml:space="preserve"> = </w:t>
      </w:r>
      <w:r w:rsidRPr="000B4455">
        <w:t>75.5) was significantly worse than par</w:t>
      </w:r>
      <w:r>
        <w:t xml:space="preserve"> (72), </w:t>
      </w:r>
      <w:r w:rsidRPr="000B4455">
        <w:rPr>
          <w:i/>
        </w:rPr>
        <w:t>t</w:t>
      </w:r>
      <w:r>
        <w:t xml:space="preserve"> (16) = 6.87, </w:t>
      </w:r>
      <w:r w:rsidRPr="000B4455">
        <w:rPr>
          <w:i/>
        </w:rPr>
        <w:t>p</w:t>
      </w:r>
      <w:r>
        <w:t xml:space="preserve"> &lt; .05 (two-tailed), </w:t>
      </w:r>
      <w:r w:rsidRPr="000B4455">
        <w:rPr>
          <w:i/>
        </w:rPr>
        <w:t>d</w:t>
      </w:r>
      <w:r>
        <w:t xml:space="preserve"> = 1.67</w:t>
      </w:r>
    </w:p>
    <w:p w14:paraId="494E57AA" w14:textId="77777777" w:rsidR="00B71A87" w:rsidRPr="000B4455" w:rsidRDefault="00B71A87" w:rsidP="00410AF1">
      <w:pPr>
        <w:pStyle w:val="ListParagraph"/>
        <w:numPr>
          <w:ilvl w:val="0"/>
          <w:numId w:val="20"/>
        </w:numPr>
      </w:pPr>
      <w:r>
        <w:t>Use SPSS to confirm your results.</w:t>
      </w:r>
    </w:p>
    <w:p w14:paraId="5D860320" w14:textId="77777777" w:rsidR="00936424" w:rsidRDefault="00936424">
      <w:pPr>
        <w:spacing w:after="160" w:line="259" w:lineRule="auto"/>
      </w:pPr>
      <w:r>
        <w:br w:type="page"/>
      </w:r>
    </w:p>
    <w:p w14:paraId="7932D1D1" w14:textId="77777777" w:rsidR="00936424" w:rsidRDefault="00936424" w:rsidP="00936424">
      <w:pPr>
        <w:pStyle w:val="ChapterTitle"/>
        <w:spacing w:before="0" w:after="0" w:line="240" w:lineRule="auto"/>
        <w:rPr>
          <w:color w:val="auto"/>
        </w:rPr>
      </w:pPr>
      <w:r>
        <w:rPr>
          <w:color w:val="auto"/>
        </w:rPr>
        <w:lastRenderedPageBreak/>
        <w:t>Activity 8</w:t>
      </w:r>
      <w:r w:rsidRPr="007C19B3">
        <w:rPr>
          <w:color w:val="auto"/>
        </w:rPr>
        <w:t>-1</w:t>
      </w:r>
    </w:p>
    <w:p w14:paraId="2DA82E0C" w14:textId="77777777" w:rsidR="00936424" w:rsidRPr="007C19B3" w:rsidRDefault="00936424" w:rsidP="00936424">
      <w:pPr>
        <w:pStyle w:val="ChapterTitle"/>
        <w:spacing w:before="0" w:after="0" w:line="240" w:lineRule="auto"/>
        <w:rPr>
          <w:color w:val="auto"/>
        </w:rPr>
      </w:pPr>
    </w:p>
    <w:p w14:paraId="27FB4439" w14:textId="77777777" w:rsidR="00E07DB1" w:rsidRDefault="00E07DB1" w:rsidP="00410AF1">
      <w:pPr>
        <w:pStyle w:val="ListParagraph"/>
        <w:numPr>
          <w:ilvl w:val="0"/>
          <w:numId w:val="21"/>
        </w:numPr>
        <w:spacing w:after="160" w:line="259" w:lineRule="auto"/>
        <w:rPr>
          <w:rFonts w:ascii="Times New Roman" w:hAnsi="Times New Roman"/>
        </w:rPr>
      </w:pPr>
      <w:r>
        <w:rPr>
          <w:rFonts w:ascii="Times New Roman" w:hAnsi="Times New Roman"/>
        </w:rPr>
        <w:t>B</w:t>
      </w:r>
    </w:p>
    <w:p w14:paraId="6D750B95" w14:textId="77777777" w:rsidR="00E07DB1" w:rsidRDefault="00E07DB1" w:rsidP="00410AF1">
      <w:pPr>
        <w:pStyle w:val="ListParagraph"/>
        <w:numPr>
          <w:ilvl w:val="0"/>
          <w:numId w:val="21"/>
        </w:numPr>
        <w:spacing w:after="160" w:line="259" w:lineRule="auto"/>
        <w:rPr>
          <w:rFonts w:ascii="Times New Roman" w:hAnsi="Times New Roman"/>
        </w:rPr>
      </w:pPr>
      <w:r>
        <w:rPr>
          <w:rFonts w:ascii="Times New Roman" w:hAnsi="Times New Roman"/>
        </w:rPr>
        <w:t>B</w:t>
      </w:r>
    </w:p>
    <w:p w14:paraId="3E4A3AE8" w14:textId="77777777" w:rsidR="00E07DB1" w:rsidRDefault="00E07DB1" w:rsidP="00410AF1">
      <w:pPr>
        <w:pStyle w:val="ListParagraph"/>
        <w:numPr>
          <w:ilvl w:val="0"/>
          <w:numId w:val="21"/>
        </w:numPr>
        <w:spacing w:after="160" w:line="259" w:lineRule="auto"/>
        <w:rPr>
          <w:rFonts w:ascii="Times New Roman" w:hAnsi="Times New Roman"/>
        </w:rPr>
      </w:pPr>
      <w:r>
        <w:rPr>
          <w:rFonts w:ascii="Times New Roman" w:hAnsi="Times New Roman"/>
        </w:rPr>
        <w:t>-2.0096 and + 2.0096</w:t>
      </w:r>
    </w:p>
    <w:p w14:paraId="40C29FC9" w14:textId="77777777" w:rsidR="00E07DB1" w:rsidRPr="00E07DB1" w:rsidRDefault="00E07DB1" w:rsidP="00410AF1">
      <w:pPr>
        <w:pStyle w:val="ListParagraph"/>
        <w:numPr>
          <w:ilvl w:val="0"/>
          <w:numId w:val="21"/>
        </w:numPr>
        <w:spacing w:after="60"/>
        <w:rPr>
          <w:rFonts w:ascii="Times New Roman" w:hAnsi="Times New Roman"/>
        </w:rPr>
      </w:pPr>
      <w:r w:rsidRPr="00E07DB1">
        <w:rPr>
          <w:rFonts w:ascii="Times New Roman" w:hAnsi="Times New Roman"/>
        </w:rPr>
        <w:t>95% with N = 15; 2 tailed .05; -2.1448 and +2.1448</w:t>
      </w:r>
    </w:p>
    <w:p w14:paraId="0578C321" w14:textId="77777777" w:rsidR="00E07DB1" w:rsidRPr="00E07DB1" w:rsidRDefault="00E07DB1" w:rsidP="00E07DB1">
      <w:pPr>
        <w:pStyle w:val="ListParagraph"/>
        <w:numPr>
          <w:ilvl w:val="0"/>
          <w:numId w:val="0"/>
        </w:numPr>
        <w:spacing w:after="60"/>
        <w:ind w:left="360"/>
        <w:rPr>
          <w:rFonts w:ascii="Times New Roman" w:hAnsi="Times New Roman"/>
        </w:rPr>
      </w:pPr>
      <w:r w:rsidRPr="00E07DB1">
        <w:rPr>
          <w:rFonts w:ascii="Times New Roman" w:hAnsi="Times New Roman"/>
        </w:rPr>
        <w:t>99% with N = 15: 2 tailed .01;  -2.9768 and +2.9768</w:t>
      </w:r>
    </w:p>
    <w:p w14:paraId="04E28C0E" w14:textId="77777777" w:rsidR="00E07DB1" w:rsidRPr="00E07DB1" w:rsidRDefault="00E07DB1" w:rsidP="00410AF1">
      <w:pPr>
        <w:pStyle w:val="ListParagraph"/>
        <w:numPr>
          <w:ilvl w:val="0"/>
          <w:numId w:val="21"/>
        </w:numPr>
        <w:spacing w:after="60"/>
        <w:rPr>
          <w:rFonts w:ascii="Times New Roman" w:hAnsi="Times New Roman"/>
        </w:rPr>
      </w:pPr>
      <w:r w:rsidRPr="00E07DB1">
        <w:rPr>
          <w:rFonts w:ascii="Times New Roman" w:hAnsi="Times New Roman"/>
        </w:rPr>
        <w:t>95% with N = 50: 2 tailed .05, -2.0096 and +2.0096</w:t>
      </w:r>
    </w:p>
    <w:p w14:paraId="02239802" w14:textId="77777777" w:rsidR="00E07DB1" w:rsidRPr="00E07DB1" w:rsidRDefault="00E07DB1" w:rsidP="00E07DB1">
      <w:pPr>
        <w:pStyle w:val="ListParagraph"/>
        <w:numPr>
          <w:ilvl w:val="0"/>
          <w:numId w:val="0"/>
        </w:numPr>
        <w:spacing w:after="60"/>
        <w:ind w:left="360"/>
        <w:rPr>
          <w:rFonts w:ascii="Times New Roman" w:hAnsi="Times New Roman"/>
        </w:rPr>
      </w:pPr>
      <w:r w:rsidRPr="00E07DB1">
        <w:rPr>
          <w:rFonts w:ascii="Times New Roman" w:hAnsi="Times New Roman"/>
        </w:rPr>
        <w:t>99% with N = 50: 2 tailed .01, -2.6800 and +2.6800</w:t>
      </w:r>
    </w:p>
    <w:p w14:paraId="2A8B2A91" w14:textId="77777777" w:rsidR="00E07DB1" w:rsidRDefault="00F412D9" w:rsidP="00410AF1">
      <w:pPr>
        <w:pStyle w:val="ListParagraph"/>
        <w:numPr>
          <w:ilvl w:val="0"/>
          <w:numId w:val="21"/>
        </w:numPr>
        <w:spacing w:after="160" w:line="259" w:lineRule="auto"/>
        <w:rPr>
          <w:rFonts w:ascii="Times New Roman" w:hAnsi="Times New Roman"/>
        </w:rPr>
      </w:pPr>
      <w:r>
        <w:rPr>
          <w:rFonts w:ascii="Times New Roman" w:hAnsi="Times New Roman"/>
        </w:rPr>
        <w:t>C</w:t>
      </w:r>
    </w:p>
    <w:p w14:paraId="37ECCC1A" w14:textId="6930A841" w:rsidR="00E07DB1" w:rsidRDefault="00E07DB1" w:rsidP="00410AF1">
      <w:pPr>
        <w:pStyle w:val="ListParagraph"/>
        <w:numPr>
          <w:ilvl w:val="0"/>
          <w:numId w:val="21"/>
        </w:numPr>
        <w:spacing w:after="160" w:line="259" w:lineRule="auto"/>
        <w:rPr>
          <w:rFonts w:ascii="Times New Roman" w:hAnsi="Times New Roman"/>
        </w:rPr>
      </w:pPr>
      <w:r>
        <w:rPr>
          <w:rFonts w:ascii="Times New Roman" w:hAnsi="Times New Roman"/>
        </w:rPr>
        <w:t>Population mean, sampling error</w:t>
      </w:r>
      <w:r w:rsidR="00C66F86">
        <w:rPr>
          <w:rFonts w:ascii="Times New Roman" w:hAnsi="Times New Roman"/>
        </w:rPr>
        <w:t>, confidence interval</w:t>
      </w:r>
    </w:p>
    <w:p w14:paraId="125EE09B" w14:textId="77777777" w:rsidR="00E07DB1" w:rsidRDefault="00E07DB1" w:rsidP="00410AF1">
      <w:pPr>
        <w:pStyle w:val="ListParagraph"/>
        <w:numPr>
          <w:ilvl w:val="0"/>
          <w:numId w:val="21"/>
        </w:numPr>
        <w:spacing w:after="60"/>
      </w:pPr>
      <w:r>
        <w:t>34.58</w:t>
      </w:r>
    </w:p>
    <w:p w14:paraId="5CDB6802" w14:textId="77777777" w:rsidR="00E07DB1" w:rsidRDefault="008B0A18" w:rsidP="00410AF1">
      <w:pPr>
        <w:pStyle w:val="ListParagraph"/>
        <w:numPr>
          <w:ilvl w:val="0"/>
          <w:numId w:val="21"/>
        </w:numPr>
        <w:spacing w:after="60"/>
      </w:pPr>
      <w:r>
        <w:t>A</w:t>
      </w:r>
    </w:p>
    <w:p w14:paraId="6831FC6D" w14:textId="77777777" w:rsidR="00E07DB1" w:rsidRDefault="00E07DB1" w:rsidP="00410AF1">
      <w:pPr>
        <w:pStyle w:val="ListParagraph"/>
        <w:numPr>
          <w:ilvl w:val="0"/>
          <w:numId w:val="21"/>
        </w:numPr>
        <w:spacing w:after="60"/>
      </w:pPr>
      <w:r>
        <w:t>59</w:t>
      </w:r>
    </w:p>
    <w:p w14:paraId="60ADCA6C" w14:textId="77777777" w:rsidR="00E07DB1" w:rsidRDefault="00E07DB1" w:rsidP="00410AF1">
      <w:pPr>
        <w:pStyle w:val="ListParagraph"/>
        <w:numPr>
          <w:ilvl w:val="0"/>
          <w:numId w:val="21"/>
        </w:numPr>
        <w:spacing w:after="60"/>
      </w:pPr>
      <w:r>
        <w:t>(4/√15)(2.1448) = 2.215</w:t>
      </w:r>
    </w:p>
    <w:p w14:paraId="063B6F7F" w14:textId="77777777" w:rsidR="00E07DB1" w:rsidRDefault="00E07DB1" w:rsidP="00410AF1">
      <w:pPr>
        <w:pStyle w:val="ListParagraph"/>
        <w:numPr>
          <w:ilvl w:val="0"/>
          <w:numId w:val="21"/>
        </w:numPr>
        <w:spacing w:after="60"/>
      </w:pPr>
      <w:r>
        <w:t>UB = 59 + (4/√15)(2.1448) = 61.215</w:t>
      </w:r>
    </w:p>
    <w:p w14:paraId="313121F2" w14:textId="77777777" w:rsidR="00E07DB1" w:rsidRDefault="00E07DB1" w:rsidP="00410AF1">
      <w:pPr>
        <w:pStyle w:val="ListParagraph"/>
        <w:numPr>
          <w:ilvl w:val="0"/>
          <w:numId w:val="21"/>
        </w:numPr>
        <w:spacing w:after="60"/>
      </w:pPr>
      <w:r>
        <w:t>LB = 59 - (4/√15)(2.1448) = 56.785</w:t>
      </w:r>
    </w:p>
    <w:p w14:paraId="44F00D57" w14:textId="77777777" w:rsidR="00E07DB1" w:rsidRDefault="00E07DB1" w:rsidP="00410AF1">
      <w:pPr>
        <w:pStyle w:val="ListParagraph"/>
        <w:numPr>
          <w:ilvl w:val="0"/>
          <w:numId w:val="21"/>
        </w:numPr>
        <w:spacing w:after="60"/>
      </w:pPr>
      <w:r>
        <w:t>C</w:t>
      </w:r>
    </w:p>
    <w:p w14:paraId="483CA6EF" w14:textId="77777777" w:rsidR="00E07DB1" w:rsidRDefault="00E07DB1" w:rsidP="00410AF1">
      <w:pPr>
        <w:pStyle w:val="ListParagraph"/>
        <w:numPr>
          <w:ilvl w:val="0"/>
          <w:numId w:val="21"/>
        </w:numPr>
        <w:spacing w:after="60"/>
      </w:pPr>
      <w:r>
        <w:t>59</w:t>
      </w:r>
    </w:p>
    <w:p w14:paraId="59DD00FB" w14:textId="77777777" w:rsidR="00E07DB1" w:rsidRDefault="00E07DB1" w:rsidP="00410AF1">
      <w:pPr>
        <w:pStyle w:val="ListParagraph"/>
        <w:numPr>
          <w:ilvl w:val="0"/>
          <w:numId w:val="21"/>
        </w:numPr>
        <w:spacing w:after="60"/>
      </w:pPr>
      <w:r>
        <w:t>(4/√15)(2.9768) = 3.074</w:t>
      </w:r>
    </w:p>
    <w:p w14:paraId="0E7B7514" w14:textId="77777777" w:rsidR="00E07DB1" w:rsidRDefault="00E07DB1" w:rsidP="00410AF1">
      <w:pPr>
        <w:pStyle w:val="ListParagraph"/>
        <w:numPr>
          <w:ilvl w:val="0"/>
          <w:numId w:val="21"/>
        </w:numPr>
        <w:spacing w:after="60"/>
      </w:pPr>
      <w:r>
        <w:t>UB = 59 + (4/√15)(2.9768) = 62.074</w:t>
      </w:r>
    </w:p>
    <w:p w14:paraId="31473637" w14:textId="77777777" w:rsidR="00E07DB1" w:rsidRDefault="00E07DB1" w:rsidP="00410AF1">
      <w:pPr>
        <w:pStyle w:val="ListParagraph"/>
        <w:numPr>
          <w:ilvl w:val="0"/>
          <w:numId w:val="21"/>
        </w:numPr>
        <w:spacing w:after="60"/>
      </w:pPr>
      <w:r>
        <w:t>LB = 59 - (4/√15)(2.9768) = 55.9256</w:t>
      </w:r>
    </w:p>
    <w:p w14:paraId="13F7AD6E" w14:textId="613DAFE5" w:rsidR="00E07DB1" w:rsidRDefault="00873286" w:rsidP="00410AF1">
      <w:pPr>
        <w:pStyle w:val="ListParagraph"/>
        <w:numPr>
          <w:ilvl w:val="0"/>
          <w:numId w:val="21"/>
        </w:numPr>
        <w:spacing w:after="60"/>
      </w:pPr>
      <w:r>
        <w:t>C</w:t>
      </w:r>
    </w:p>
    <w:p w14:paraId="1FC51973" w14:textId="77777777" w:rsidR="00B8018B" w:rsidRDefault="00B8018B" w:rsidP="00410AF1">
      <w:pPr>
        <w:pStyle w:val="ListParagraph"/>
        <w:numPr>
          <w:ilvl w:val="0"/>
          <w:numId w:val="21"/>
        </w:numPr>
        <w:spacing w:after="60"/>
      </w:pPr>
      <w:r>
        <w:t>59</w:t>
      </w:r>
    </w:p>
    <w:p w14:paraId="676E0500" w14:textId="77777777" w:rsidR="00B8018B" w:rsidRDefault="00B8018B" w:rsidP="00410AF1">
      <w:pPr>
        <w:pStyle w:val="ListParagraph"/>
        <w:numPr>
          <w:ilvl w:val="0"/>
          <w:numId w:val="21"/>
        </w:numPr>
        <w:spacing w:after="60"/>
      </w:pPr>
      <w:r>
        <w:t>(2/√15)(2.1448) = 1.108</w:t>
      </w:r>
    </w:p>
    <w:p w14:paraId="02C2C1FF" w14:textId="77777777" w:rsidR="00E07DB1" w:rsidRDefault="00E07DB1" w:rsidP="00410AF1">
      <w:pPr>
        <w:pStyle w:val="ListParagraph"/>
        <w:numPr>
          <w:ilvl w:val="0"/>
          <w:numId w:val="21"/>
        </w:numPr>
        <w:spacing w:after="60"/>
      </w:pPr>
      <w:r>
        <w:t>UB = 59 + (2/√15)(2.1448) = 60.108</w:t>
      </w:r>
    </w:p>
    <w:p w14:paraId="049903D2" w14:textId="77777777" w:rsidR="00E07DB1" w:rsidRDefault="00E07DB1" w:rsidP="00410AF1">
      <w:pPr>
        <w:pStyle w:val="ListParagraph"/>
        <w:numPr>
          <w:ilvl w:val="0"/>
          <w:numId w:val="21"/>
        </w:numPr>
        <w:spacing w:after="60"/>
      </w:pPr>
      <w:r>
        <w:t>LB = 59 - (2/√15)(2.1448) = 57.892</w:t>
      </w:r>
    </w:p>
    <w:p w14:paraId="7D343AE5" w14:textId="756C645C" w:rsidR="00B8018B" w:rsidRDefault="005530DE" w:rsidP="00410AF1">
      <w:pPr>
        <w:pStyle w:val="ListParagraph"/>
        <w:numPr>
          <w:ilvl w:val="0"/>
          <w:numId w:val="21"/>
        </w:numPr>
        <w:spacing w:after="60"/>
      </w:pPr>
      <w:r>
        <w:t>A</w:t>
      </w:r>
    </w:p>
    <w:p w14:paraId="57C46F72" w14:textId="77777777" w:rsidR="00E07DB1" w:rsidRDefault="00B8018B" w:rsidP="00410AF1">
      <w:pPr>
        <w:pStyle w:val="ListParagraph"/>
        <w:numPr>
          <w:ilvl w:val="0"/>
          <w:numId w:val="21"/>
        </w:numPr>
        <w:spacing w:after="160" w:line="259" w:lineRule="auto"/>
        <w:rPr>
          <w:rFonts w:ascii="Times New Roman" w:hAnsi="Times New Roman"/>
        </w:rPr>
      </w:pPr>
      <w:r>
        <w:rPr>
          <w:rFonts w:ascii="Times New Roman" w:hAnsi="Times New Roman"/>
        </w:rPr>
        <w:t>B</w:t>
      </w:r>
    </w:p>
    <w:p w14:paraId="25F45AAE" w14:textId="77777777" w:rsidR="00B8018B" w:rsidRDefault="00B8018B" w:rsidP="00410AF1">
      <w:pPr>
        <w:pStyle w:val="ListParagraph"/>
        <w:numPr>
          <w:ilvl w:val="0"/>
          <w:numId w:val="21"/>
        </w:numPr>
        <w:spacing w:after="160" w:line="259" w:lineRule="auto"/>
        <w:rPr>
          <w:rFonts w:ascii="Times New Roman" w:hAnsi="Times New Roman"/>
        </w:rPr>
      </w:pPr>
      <w:r>
        <w:rPr>
          <w:rFonts w:ascii="Times New Roman" w:hAnsi="Times New Roman"/>
        </w:rPr>
        <w:t>B</w:t>
      </w:r>
    </w:p>
    <w:p w14:paraId="2A479F20" w14:textId="77777777" w:rsidR="00B8018B" w:rsidRDefault="00B8018B" w:rsidP="00410AF1">
      <w:pPr>
        <w:pStyle w:val="ListParagraph"/>
        <w:numPr>
          <w:ilvl w:val="0"/>
          <w:numId w:val="21"/>
        </w:numPr>
        <w:spacing w:after="160" w:line="259" w:lineRule="auto"/>
        <w:rPr>
          <w:rFonts w:ascii="Times New Roman" w:hAnsi="Times New Roman"/>
        </w:rPr>
      </w:pPr>
      <w:r>
        <w:rPr>
          <w:rFonts w:ascii="Times New Roman" w:hAnsi="Times New Roman"/>
        </w:rPr>
        <w:t>wider, lower</w:t>
      </w:r>
    </w:p>
    <w:p w14:paraId="18B06745" w14:textId="77777777" w:rsidR="00B8018B" w:rsidRDefault="00B8018B" w:rsidP="00410AF1">
      <w:pPr>
        <w:pStyle w:val="ListParagraph"/>
        <w:numPr>
          <w:ilvl w:val="0"/>
          <w:numId w:val="21"/>
        </w:numPr>
        <w:spacing w:after="160" w:line="259" w:lineRule="auto"/>
        <w:rPr>
          <w:rFonts w:ascii="Times New Roman" w:hAnsi="Times New Roman"/>
        </w:rPr>
      </w:pPr>
      <w:r>
        <w:rPr>
          <w:rFonts w:ascii="Times New Roman" w:hAnsi="Times New Roman"/>
        </w:rPr>
        <w:t>50,000</w:t>
      </w:r>
    </w:p>
    <w:p w14:paraId="427670F9" w14:textId="77777777" w:rsidR="00B8018B" w:rsidRDefault="00B8018B" w:rsidP="00410AF1">
      <w:pPr>
        <w:pStyle w:val="ListParagraph"/>
        <w:numPr>
          <w:ilvl w:val="0"/>
          <w:numId w:val="21"/>
        </w:numPr>
        <w:spacing w:after="160" w:line="259" w:lineRule="auto"/>
        <w:rPr>
          <w:rFonts w:ascii="Times New Roman" w:hAnsi="Times New Roman"/>
        </w:rPr>
      </w:pPr>
      <w:r>
        <w:rPr>
          <w:rFonts w:ascii="Times New Roman" w:hAnsi="Times New Roman"/>
        </w:rPr>
        <w:t>(50</w:t>
      </w:r>
      <w:r w:rsidR="00536BE5">
        <w:rPr>
          <w:rFonts w:ascii="Times New Roman" w:hAnsi="Times New Roman"/>
        </w:rPr>
        <w:t>0</w:t>
      </w:r>
      <w:r>
        <w:rPr>
          <w:rFonts w:ascii="Times New Roman" w:hAnsi="Times New Roman"/>
        </w:rPr>
        <w:t xml:space="preserve">,000/√50)(2.0096) = </w:t>
      </w:r>
      <w:r w:rsidR="00536BE5">
        <w:rPr>
          <w:rFonts w:ascii="Times New Roman" w:hAnsi="Times New Roman"/>
        </w:rPr>
        <w:t>14210</w:t>
      </w:r>
      <w:r w:rsidR="006A4796">
        <w:rPr>
          <w:rFonts w:ascii="Times New Roman" w:hAnsi="Times New Roman"/>
        </w:rPr>
        <w:t>0</w:t>
      </w:r>
      <w:r w:rsidR="00536BE5">
        <w:rPr>
          <w:rFonts w:ascii="Times New Roman" w:hAnsi="Times New Roman"/>
        </w:rPr>
        <w:t>.</w:t>
      </w:r>
      <w:r w:rsidR="006A4796">
        <w:rPr>
          <w:rFonts w:ascii="Times New Roman" w:hAnsi="Times New Roman"/>
        </w:rPr>
        <w:t>18</w:t>
      </w:r>
    </w:p>
    <w:p w14:paraId="54D8CF0E" w14:textId="77777777" w:rsidR="006A4796" w:rsidRDefault="00C8505A" w:rsidP="00410AF1">
      <w:pPr>
        <w:pStyle w:val="ListParagraph"/>
        <w:numPr>
          <w:ilvl w:val="0"/>
          <w:numId w:val="21"/>
        </w:numPr>
        <w:spacing w:after="160" w:line="259" w:lineRule="auto"/>
        <w:rPr>
          <w:rFonts w:ascii="Times New Roman" w:hAnsi="Times New Roman"/>
        </w:rPr>
      </w:pPr>
      <w:r>
        <w:rPr>
          <w:rFonts w:ascii="Times New Roman" w:hAnsi="Times New Roman"/>
        </w:rPr>
        <w:t>50,000+14210</w:t>
      </w:r>
      <w:r w:rsidR="006A4796">
        <w:rPr>
          <w:rFonts w:ascii="Times New Roman" w:hAnsi="Times New Roman"/>
        </w:rPr>
        <w:t>0</w:t>
      </w:r>
      <w:r>
        <w:rPr>
          <w:rFonts w:ascii="Times New Roman" w:hAnsi="Times New Roman"/>
        </w:rPr>
        <w:t>.18 = 192100.18</w:t>
      </w:r>
    </w:p>
    <w:p w14:paraId="1C8C3AAF" w14:textId="77777777" w:rsidR="00B8018B" w:rsidRDefault="00C8505A" w:rsidP="00410AF1">
      <w:pPr>
        <w:pStyle w:val="ListParagraph"/>
        <w:numPr>
          <w:ilvl w:val="0"/>
          <w:numId w:val="21"/>
        </w:numPr>
        <w:spacing w:after="160" w:line="259" w:lineRule="auto"/>
        <w:rPr>
          <w:rFonts w:ascii="Times New Roman" w:hAnsi="Times New Roman"/>
        </w:rPr>
      </w:pPr>
      <w:r>
        <w:rPr>
          <w:rFonts w:ascii="Times New Roman" w:hAnsi="Times New Roman"/>
        </w:rPr>
        <w:t>50,000-14210</w:t>
      </w:r>
      <w:r w:rsidR="006A4796">
        <w:rPr>
          <w:rFonts w:ascii="Times New Roman" w:hAnsi="Times New Roman"/>
        </w:rPr>
        <w:t>0</w:t>
      </w:r>
      <w:r>
        <w:rPr>
          <w:rFonts w:ascii="Times New Roman" w:hAnsi="Times New Roman"/>
        </w:rPr>
        <w:t>.</w:t>
      </w:r>
      <w:r w:rsidR="006A4796">
        <w:rPr>
          <w:rFonts w:ascii="Times New Roman" w:hAnsi="Times New Roman"/>
        </w:rPr>
        <w:t xml:space="preserve">18 = </w:t>
      </w:r>
      <w:r>
        <w:rPr>
          <w:rFonts w:ascii="Times New Roman" w:hAnsi="Times New Roman"/>
        </w:rPr>
        <w:t>-92100.18</w:t>
      </w:r>
    </w:p>
    <w:p w14:paraId="4AB402F2" w14:textId="3539FBBB" w:rsidR="006A4796" w:rsidRDefault="006A4796" w:rsidP="00410AF1">
      <w:pPr>
        <w:pStyle w:val="ListParagraph"/>
        <w:numPr>
          <w:ilvl w:val="0"/>
          <w:numId w:val="21"/>
        </w:numPr>
        <w:spacing w:after="160" w:line="259" w:lineRule="auto"/>
        <w:rPr>
          <w:rFonts w:ascii="Times New Roman" w:hAnsi="Times New Roman"/>
        </w:rPr>
      </w:pPr>
      <w:bookmarkStart w:id="10" w:name="_GoBack"/>
      <w:bookmarkEnd w:id="10"/>
      <w:r>
        <w:rPr>
          <w:rFonts w:ascii="Times New Roman" w:hAnsi="Times New Roman"/>
        </w:rPr>
        <w:t>C</w:t>
      </w:r>
    </w:p>
    <w:p w14:paraId="76E1E0AB" w14:textId="6EE3CAA7" w:rsidR="00936424" w:rsidRDefault="002A3DB3" w:rsidP="00410AF1">
      <w:pPr>
        <w:pStyle w:val="ListParagraph"/>
        <w:numPr>
          <w:ilvl w:val="0"/>
          <w:numId w:val="21"/>
        </w:numPr>
        <w:spacing w:after="160" w:line="259" w:lineRule="auto"/>
        <w:rPr>
          <w:rFonts w:ascii="Times New Roman" w:hAnsi="Times New Roman"/>
        </w:rPr>
      </w:pPr>
      <w:r>
        <w:rPr>
          <w:rFonts w:ascii="Times New Roman" w:hAnsi="Times New Roman"/>
        </w:rPr>
        <w:t>Lowest = 1; Highest = 5</w:t>
      </w:r>
    </w:p>
    <w:p w14:paraId="5274E965" w14:textId="77777777" w:rsidR="00936424" w:rsidRDefault="00936424" w:rsidP="00410AF1">
      <w:pPr>
        <w:pStyle w:val="ListParagraph"/>
        <w:numPr>
          <w:ilvl w:val="0"/>
          <w:numId w:val="21"/>
        </w:numPr>
        <w:spacing w:after="160" w:line="259" w:lineRule="auto"/>
        <w:rPr>
          <w:rFonts w:ascii="Times New Roman" w:hAnsi="Times New Roman"/>
        </w:rPr>
      </w:pPr>
      <w:r>
        <w:rPr>
          <w:rFonts w:ascii="Times New Roman" w:hAnsi="Times New Roman"/>
        </w:rPr>
        <w:t>C</w:t>
      </w:r>
    </w:p>
    <w:p w14:paraId="6A2AA978" w14:textId="77777777" w:rsidR="00936424" w:rsidRDefault="00936424" w:rsidP="00410AF1">
      <w:pPr>
        <w:pStyle w:val="ListParagraph"/>
        <w:numPr>
          <w:ilvl w:val="0"/>
          <w:numId w:val="21"/>
        </w:numPr>
        <w:spacing w:after="160" w:line="259" w:lineRule="auto"/>
        <w:rPr>
          <w:rFonts w:ascii="Times New Roman" w:hAnsi="Times New Roman"/>
        </w:rPr>
      </w:pPr>
      <w:r>
        <w:rPr>
          <w:rFonts w:ascii="Times New Roman" w:hAnsi="Times New Roman"/>
        </w:rPr>
        <w:t>3.40</w:t>
      </w:r>
    </w:p>
    <w:p w14:paraId="01B46260" w14:textId="77777777" w:rsidR="00936424" w:rsidRDefault="00936424" w:rsidP="00410AF1">
      <w:pPr>
        <w:pStyle w:val="ListParagraph"/>
        <w:numPr>
          <w:ilvl w:val="0"/>
          <w:numId w:val="21"/>
        </w:numPr>
        <w:spacing w:after="160" w:line="259" w:lineRule="auto"/>
        <w:rPr>
          <w:rFonts w:ascii="Times New Roman" w:hAnsi="Times New Roman"/>
        </w:rPr>
      </w:pPr>
      <w:r>
        <w:rPr>
          <w:rFonts w:ascii="Times New Roman" w:hAnsi="Times New Roman"/>
        </w:rPr>
        <w:t>Sampling error</w:t>
      </w:r>
    </w:p>
    <w:p w14:paraId="002EA112" w14:textId="77777777" w:rsidR="00936424" w:rsidRDefault="00FF52D1" w:rsidP="00410AF1">
      <w:pPr>
        <w:pStyle w:val="ListParagraph"/>
        <w:numPr>
          <w:ilvl w:val="0"/>
          <w:numId w:val="21"/>
        </w:numPr>
        <w:spacing w:after="160" w:line="259" w:lineRule="auto"/>
        <w:rPr>
          <w:rFonts w:ascii="Times New Roman" w:hAnsi="Times New Roman"/>
        </w:rPr>
      </w:pPr>
      <w:r>
        <w:rPr>
          <w:rFonts w:ascii="Times New Roman" w:hAnsi="Times New Roman"/>
        </w:rPr>
        <w:t>B</w:t>
      </w:r>
    </w:p>
    <w:p w14:paraId="17E5D8C1" w14:textId="77777777" w:rsidR="00936424" w:rsidRDefault="00936424" w:rsidP="00410AF1">
      <w:pPr>
        <w:pStyle w:val="ListParagraph"/>
        <w:numPr>
          <w:ilvl w:val="0"/>
          <w:numId w:val="21"/>
        </w:numPr>
        <w:spacing w:after="160" w:line="259" w:lineRule="auto"/>
        <w:rPr>
          <w:rFonts w:ascii="Times New Roman" w:hAnsi="Times New Roman"/>
        </w:rPr>
      </w:pPr>
      <w:r>
        <w:rPr>
          <w:rFonts w:ascii="Times New Roman" w:hAnsi="Times New Roman"/>
        </w:rPr>
        <w:t>A</w:t>
      </w:r>
    </w:p>
    <w:p w14:paraId="67B92AD7" w14:textId="77777777" w:rsidR="00936424" w:rsidRDefault="00936424" w:rsidP="00410AF1">
      <w:pPr>
        <w:pStyle w:val="ListParagraph"/>
        <w:numPr>
          <w:ilvl w:val="0"/>
          <w:numId w:val="21"/>
        </w:numPr>
        <w:spacing w:after="160" w:line="259" w:lineRule="auto"/>
        <w:rPr>
          <w:rFonts w:ascii="Times New Roman" w:hAnsi="Times New Roman"/>
        </w:rPr>
      </w:pPr>
      <w:r>
        <w:rPr>
          <w:rFonts w:ascii="Times New Roman" w:hAnsi="Times New Roman"/>
        </w:rPr>
        <w:t>B</w:t>
      </w:r>
    </w:p>
    <w:p w14:paraId="45AD55AB" w14:textId="77777777" w:rsidR="00936424" w:rsidRDefault="00936424" w:rsidP="00410AF1">
      <w:pPr>
        <w:pStyle w:val="ListParagraph"/>
        <w:numPr>
          <w:ilvl w:val="0"/>
          <w:numId w:val="21"/>
        </w:numPr>
        <w:spacing w:after="160" w:line="259" w:lineRule="auto"/>
        <w:rPr>
          <w:rFonts w:ascii="Times New Roman" w:hAnsi="Times New Roman"/>
        </w:rPr>
      </w:pPr>
      <w:r>
        <w:rPr>
          <w:rFonts w:ascii="Times New Roman" w:hAnsi="Times New Roman"/>
        </w:rPr>
        <w:t>A</w:t>
      </w:r>
    </w:p>
    <w:p w14:paraId="25BC599D" w14:textId="77777777" w:rsidR="00936424" w:rsidRDefault="00936424" w:rsidP="00410AF1">
      <w:pPr>
        <w:pStyle w:val="ListParagraph"/>
        <w:numPr>
          <w:ilvl w:val="0"/>
          <w:numId w:val="21"/>
        </w:numPr>
        <w:spacing w:after="160" w:line="259" w:lineRule="auto"/>
        <w:rPr>
          <w:rFonts w:ascii="Times New Roman" w:hAnsi="Times New Roman"/>
        </w:rPr>
      </w:pPr>
      <w:r>
        <w:rPr>
          <w:rFonts w:ascii="Times New Roman" w:hAnsi="Times New Roman"/>
        </w:rPr>
        <w:lastRenderedPageBreak/>
        <w:t>A</w:t>
      </w:r>
    </w:p>
    <w:p w14:paraId="0AB3B782" w14:textId="2B93AD4D" w:rsidR="00C66F86" w:rsidRDefault="00C66F86" w:rsidP="00410AF1">
      <w:pPr>
        <w:pStyle w:val="ListParagraph"/>
        <w:numPr>
          <w:ilvl w:val="0"/>
          <w:numId w:val="21"/>
        </w:numPr>
        <w:spacing w:after="160" w:line="259" w:lineRule="auto"/>
        <w:rPr>
          <w:rFonts w:ascii="Times New Roman" w:hAnsi="Times New Roman"/>
        </w:rPr>
      </w:pPr>
      <w:r>
        <w:rPr>
          <w:rFonts w:ascii="Times New Roman" w:hAnsi="Times New Roman"/>
        </w:rPr>
        <w:t>A</w:t>
      </w:r>
    </w:p>
    <w:p w14:paraId="45C6A35E" w14:textId="77777777" w:rsidR="00FF52D1" w:rsidRDefault="00FF52D1" w:rsidP="00410AF1">
      <w:pPr>
        <w:pStyle w:val="ListParagraph"/>
        <w:numPr>
          <w:ilvl w:val="0"/>
          <w:numId w:val="21"/>
        </w:numPr>
        <w:spacing w:after="160" w:line="259" w:lineRule="auto"/>
        <w:rPr>
          <w:rFonts w:ascii="Times New Roman" w:hAnsi="Times New Roman"/>
        </w:rPr>
      </w:pPr>
      <w:r>
        <w:rPr>
          <w:rFonts w:ascii="Times New Roman" w:hAnsi="Times New Roman"/>
        </w:rPr>
        <w:t>B</w:t>
      </w:r>
    </w:p>
    <w:p w14:paraId="707623FD" w14:textId="77777777" w:rsidR="00936424" w:rsidRPr="00FF52D1" w:rsidRDefault="00936424" w:rsidP="00410AF1">
      <w:pPr>
        <w:pStyle w:val="ListParagraph"/>
        <w:numPr>
          <w:ilvl w:val="0"/>
          <w:numId w:val="21"/>
        </w:numPr>
        <w:spacing w:after="160" w:line="259" w:lineRule="auto"/>
        <w:rPr>
          <w:rFonts w:ascii="Times New Roman" w:hAnsi="Times New Roman"/>
        </w:rPr>
      </w:pPr>
      <w:r>
        <w:rPr>
          <w:rFonts w:ascii="Times New Roman" w:hAnsi="Times New Roman"/>
        </w:rPr>
        <w:t>A is H</w:t>
      </w:r>
      <w:r w:rsidRPr="0018662E">
        <w:rPr>
          <w:rFonts w:ascii="Times New Roman" w:hAnsi="Times New Roman"/>
          <w:vertAlign w:val="subscript"/>
        </w:rPr>
        <w:t>0</w:t>
      </w:r>
      <w:r w:rsidR="00FF52D1">
        <w:rPr>
          <w:rFonts w:ascii="Times New Roman" w:hAnsi="Times New Roman"/>
        </w:rPr>
        <w:t>, B</w:t>
      </w:r>
      <w:r>
        <w:rPr>
          <w:rFonts w:ascii="Times New Roman" w:hAnsi="Times New Roman"/>
        </w:rPr>
        <w:t xml:space="preserve"> is H</w:t>
      </w:r>
      <w:r w:rsidRPr="0018662E">
        <w:rPr>
          <w:rFonts w:ascii="Times New Roman" w:hAnsi="Times New Roman"/>
          <w:vertAlign w:val="subscript"/>
        </w:rPr>
        <w:t>1</w:t>
      </w:r>
    </w:p>
    <w:p w14:paraId="7F4F8EC0" w14:textId="77777777" w:rsidR="00FF52D1" w:rsidRDefault="00FF52D1" w:rsidP="00410AF1">
      <w:pPr>
        <w:pStyle w:val="ListParagraph"/>
        <w:numPr>
          <w:ilvl w:val="0"/>
          <w:numId w:val="21"/>
        </w:numPr>
        <w:spacing w:after="160" w:line="259" w:lineRule="auto"/>
        <w:rPr>
          <w:rFonts w:ascii="Times New Roman" w:hAnsi="Times New Roman"/>
        </w:rPr>
      </w:pPr>
      <w:r w:rsidRPr="00FF52D1">
        <w:rPr>
          <w:rFonts w:ascii="Times New Roman" w:hAnsi="Times New Roman"/>
        </w:rPr>
        <w:t>B</w:t>
      </w:r>
    </w:p>
    <w:p w14:paraId="2A24670B" w14:textId="77777777" w:rsidR="00FF52D1" w:rsidRDefault="00FF52D1" w:rsidP="00410AF1">
      <w:pPr>
        <w:pStyle w:val="ListParagraph"/>
        <w:numPr>
          <w:ilvl w:val="0"/>
          <w:numId w:val="21"/>
        </w:numPr>
        <w:spacing w:after="160" w:line="259" w:lineRule="auto"/>
        <w:rPr>
          <w:rFonts w:ascii="Times New Roman" w:hAnsi="Times New Roman"/>
        </w:rPr>
      </w:pPr>
      <w:r>
        <w:rPr>
          <w:rFonts w:ascii="Times New Roman" w:hAnsi="Times New Roman"/>
        </w:rPr>
        <w:t>D</w:t>
      </w:r>
    </w:p>
    <w:p w14:paraId="5191DE3F" w14:textId="77777777" w:rsidR="00FF52D1" w:rsidRDefault="00FF52D1" w:rsidP="00410AF1">
      <w:pPr>
        <w:pStyle w:val="ListParagraph"/>
        <w:numPr>
          <w:ilvl w:val="0"/>
          <w:numId w:val="21"/>
        </w:numPr>
        <w:spacing w:after="160" w:line="259" w:lineRule="auto"/>
        <w:rPr>
          <w:rFonts w:ascii="Times New Roman" w:hAnsi="Times New Roman"/>
        </w:rPr>
      </w:pPr>
      <w:r>
        <w:rPr>
          <w:rFonts w:ascii="Times New Roman" w:hAnsi="Times New Roman"/>
        </w:rPr>
        <w:t>B</w:t>
      </w:r>
    </w:p>
    <w:p w14:paraId="6407FB24" w14:textId="77777777" w:rsidR="00FF52D1" w:rsidRDefault="00FF52D1" w:rsidP="00410AF1">
      <w:pPr>
        <w:pStyle w:val="ListParagraph"/>
        <w:numPr>
          <w:ilvl w:val="0"/>
          <w:numId w:val="21"/>
        </w:numPr>
        <w:spacing w:after="160" w:line="259" w:lineRule="auto"/>
        <w:rPr>
          <w:rFonts w:ascii="Times New Roman" w:hAnsi="Times New Roman"/>
        </w:rPr>
      </w:pPr>
      <w:r>
        <w:rPr>
          <w:rFonts w:ascii="Times New Roman" w:hAnsi="Times New Roman"/>
        </w:rPr>
        <w:t>C</w:t>
      </w:r>
    </w:p>
    <w:p w14:paraId="213A6F45" w14:textId="77777777" w:rsidR="00FF52D1" w:rsidRDefault="00867CE8" w:rsidP="00410AF1">
      <w:pPr>
        <w:pStyle w:val="ListParagraph"/>
        <w:numPr>
          <w:ilvl w:val="0"/>
          <w:numId w:val="21"/>
        </w:numPr>
        <w:spacing w:after="160" w:line="259" w:lineRule="auto"/>
        <w:rPr>
          <w:rFonts w:ascii="Times New Roman" w:hAnsi="Times New Roman"/>
        </w:rPr>
      </w:pPr>
      <w:r>
        <w:rPr>
          <w:rFonts w:ascii="Times New Roman" w:hAnsi="Times New Roman"/>
        </w:rPr>
        <w:t>C</w:t>
      </w:r>
    </w:p>
    <w:p w14:paraId="59CB5FB7" w14:textId="3ED663D1" w:rsidR="00FF52D1" w:rsidRDefault="00766B1A" w:rsidP="00410AF1">
      <w:pPr>
        <w:pStyle w:val="ListParagraph"/>
        <w:numPr>
          <w:ilvl w:val="0"/>
          <w:numId w:val="21"/>
        </w:numPr>
        <w:spacing w:after="160" w:line="259" w:lineRule="auto"/>
        <w:rPr>
          <w:rFonts w:ascii="Times New Roman" w:hAnsi="Times New Roman"/>
        </w:rPr>
      </w:pPr>
      <w:r>
        <w:rPr>
          <w:rFonts w:ascii="Times New Roman" w:hAnsi="Times New Roman"/>
        </w:rPr>
        <w:t>A</w:t>
      </w:r>
    </w:p>
    <w:p w14:paraId="3B6DB9D2" w14:textId="7B7E857A" w:rsidR="00ED0A1B" w:rsidRDefault="00ED0A1B" w:rsidP="00410AF1">
      <w:pPr>
        <w:pStyle w:val="ListParagraph"/>
        <w:numPr>
          <w:ilvl w:val="0"/>
          <w:numId w:val="21"/>
        </w:numPr>
        <w:spacing w:after="160" w:line="259" w:lineRule="auto"/>
        <w:rPr>
          <w:rFonts w:ascii="Times New Roman" w:hAnsi="Times New Roman"/>
        </w:rPr>
      </w:pPr>
      <w:r>
        <w:rPr>
          <w:rFonts w:ascii="Times New Roman" w:hAnsi="Times New Roman"/>
        </w:rPr>
        <w:t>B</w:t>
      </w:r>
    </w:p>
    <w:p w14:paraId="7570BD31" w14:textId="77777777" w:rsidR="00FF52D1" w:rsidRDefault="00750FFC" w:rsidP="00410AF1">
      <w:pPr>
        <w:pStyle w:val="ListParagraph"/>
        <w:numPr>
          <w:ilvl w:val="0"/>
          <w:numId w:val="21"/>
        </w:numPr>
        <w:spacing w:after="160" w:line="259" w:lineRule="auto"/>
        <w:rPr>
          <w:rFonts w:ascii="Times New Roman" w:hAnsi="Times New Roman"/>
        </w:rPr>
      </w:pPr>
      <w:r>
        <w:rPr>
          <w:rFonts w:ascii="Times New Roman" w:hAnsi="Times New Roman"/>
        </w:rPr>
        <w:t>-.30, sampling error</w:t>
      </w:r>
    </w:p>
    <w:p w14:paraId="0116FFF5" w14:textId="77777777" w:rsidR="00750FFC" w:rsidRDefault="00750FFC" w:rsidP="00410AF1">
      <w:pPr>
        <w:pStyle w:val="ListParagraph"/>
        <w:numPr>
          <w:ilvl w:val="0"/>
          <w:numId w:val="21"/>
        </w:numPr>
        <w:spacing w:after="160" w:line="259" w:lineRule="auto"/>
        <w:rPr>
          <w:rFonts w:ascii="Times New Roman" w:hAnsi="Times New Roman"/>
        </w:rPr>
      </w:pPr>
      <w:r>
        <w:rPr>
          <w:rFonts w:ascii="Times New Roman" w:hAnsi="Times New Roman"/>
        </w:rPr>
        <w:t>A</w:t>
      </w:r>
    </w:p>
    <w:p w14:paraId="6A6616EB" w14:textId="77777777" w:rsidR="00750FFC" w:rsidRPr="00FF52D1" w:rsidRDefault="00750FFC" w:rsidP="00410AF1">
      <w:pPr>
        <w:pStyle w:val="ListParagraph"/>
        <w:numPr>
          <w:ilvl w:val="0"/>
          <w:numId w:val="21"/>
        </w:numPr>
        <w:spacing w:after="160" w:line="259" w:lineRule="auto"/>
        <w:rPr>
          <w:rFonts w:ascii="Times New Roman" w:hAnsi="Times New Roman"/>
        </w:rPr>
      </w:pPr>
      <w:r>
        <w:rPr>
          <w:rFonts w:ascii="Times New Roman" w:hAnsi="Times New Roman"/>
        </w:rPr>
        <w:t>C</w:t>
      </w:r>
    </w:p>
    <w:p w14:paraId="698A290F" w14:textId="77777777" w:rsidR="00936424" w:rsidRPr="00057F7A" w:rsidRDefault="00936424" w:rsidP="00410AF1">
      <w:pPr>
        <w:pStyle w:val="ListParagraph"/>
        <w:numPr>
          <w:ilvl w:val="0"/>
          <w:numId w:val="21"/>
        </w:numPr>
        <w:spacing w:after="160" w:line="259" w:lineRule="auto"/>
        <w:rPr>
          <w:rFonts w:ascii="Times New Roman" w:hAnsi="Times New Roman"/>
        </w:rPr>
      </w:pPr>
      <w:r w:rsidRPr="001E7D42">
        <w:rPr>
          <w:rFonts w:ascii="Times New Roman" w:hAnsi="Times New Roman"/>
        </w:rPr>
        <w:t xml:space="preserve">The average job satisfaction rating </w:t>
      </w:r>
      <w:r>
        <w:rPr>
          <w:rFonts w:ascii="Times New Roman" w:hAnsi="Times New Roman"/>
        </w:rPr>
        <w:t xml:space="preserve">of the 35 employees was </w:t>
      </w:r>
      <w:r w:rsidRPr="001E7D42">
        <w:rPr>
          <w:rFonts w:ascii="Times New Roman" w:hAnsi="Times New Roman"/>
        </w:rPr>
        <w:t>(</w:t>
      </w:r>
      <w:r>
        <w:rPr>
          <w:rFonts w:ascii="Times New Roman" w:hAnsi="Times New Roman"/>
        </w:rPr>
        <w:t xml:space="preserve">M = _3.40_ , SD = _1.58_ ),  </w:t>
      </w:r>
      <w:r w:rsidRPr="001E7D42">
        <w:rPr>
          <w:rFonts w:ascii="Times New Roman" w:hAnsi="Times New Roman"/>
        </w:rPr>
        <w:t>95% CI [_</w:t>
      </w:r>
      <w:r>
        <w:rPr>
          <w:rFonts w:ascii="Times New Roman" w:hAnsi="Times New Roman"/>
        </w:rPr>
        <w:t>2.86</w:t>
      </w:r>
      <w:r w:rsidRPr="001E7D42">
        <w:rPr>
          <w:rFonts w:ascii="Times New Roman" w:hAnsi="Times New Roman"/>
        </w:rPr>
        <w:t>_, _</w:t>
      </w:r>
      <w:r>
        <w:rPr>
          <w:rFonts w:ascii="Times New Roman" w:hAnsi="Times New Roman"/>
        </w:rPr>
        <w:t>3.94_</w:t>
      </w:r>
      <w:r w:rsidRPr="001E7D42">
        <w:rPr>
          <w:rFonts w:ascii="Times New Roman" w:hAnsi="Times New Roman"/>
        </w:rPr>
        <w:t>]</w:t>
      </w:r>
      <w:r>
        <w:rPr>
          <w:rFonts w:ascii="Times New Roman" w:hAnsi="Times New Roman"/>
        </w:rPr>
        <w:t xml:space="preserve"> </w:t>
      </w:r>
      <w:r w:rsidRPr="001E7D42">
        <w:rPr>
          <w:rFonts w:ascii="Times New Roman" w:hAnsi="Times New Roman"/>
        </w:rPr>
        <w:t xml:space="preserve">was </w:t>
      </w:r>
      <w:r>
        <w:rPr>
          <w:rFonts w:ascii="Times New Roman" w:hAnsi="Times New Roman"/>
        </w:rPr>
        <w:t xml:space="preserve">not </w:t>
      </w:r>
      <w:r w:rsidRPr="001E7D42">
        <w:rPr>
          <w:rFonts w:ascii="Times New Roman" w:hAnsi="Times New Roman"/>
        </w:rPr>
        <w:t xml:space="preserve">significantly </w:t>
      </w:r>
      <w:r>
        <w:rPr>
          <w:rFonts w:ascii="Times New Roman" w:hAnsi="Times New Roman"/>
        </w:rPr>
        <w:t xml:space="preserve">lower </w:t>
      </w:r>
      <w:r w:rsidRPr="001E7D42">
        <w:rPr>
          <w:rFonts w:ascii="Times New Roman" w:hAnsi="Times New Roman"/>
        </w:rPr>
        <w:t>than the overall corporation mean of 3.7, t (</w:t>
      </w:r>
      <w:r>
        <w:rPr>
          <w:rFonts w:ascii="Times New Roman" w:hAnsi="Times New Roman"/>
        </w:rPr>
        <w:t xml:space="preserve">_34_) </w:t>
      </w:r>
      <w:r w:rsidRPr="001E7D42">
        <w:rPr>
          <w:rFonts w:ascii="Times New Roman" w:hAnsi="Times New Roman"/>
        </w:rPr>
        <w:t xml:space="preserve"> = _</w:t>
      </w:r>
      <w:r>
        <w:rPr>
          <w:rFonts w:ascii="Times New Roman" w:hAnsi="Times New Roman"/>
        </w:rPr>
        <w:t>-1.13</w:t>
      </w:r>
      <w:r w:rsidRPr="001E7D42">
        <w:rPr>
          <w:rFonts w:ascii="Times New Roman" w:hAnsi="Times New Roman"/>
        </w:rPr>
        <w:t>_, p = _</w:t>
      </w:r>
      <w:r>
        <w:rPr>
          <w:rFonts w:ascii="Times New Roman" w:hAnsi="Times New Roman"/>
        </w:rPr>
        <w:t>.134</w:t>
      </w:r>
      <w:r w:rsidRPr="001E7D42">
        <w:rPr>
          <w:rFonts w:ascii="Times New Roman" w:hAnsi="Times New Roman"/>
        </w:rPr>
        <w:t>_, d = _</w:t>
      </w:r>
      <w:r>
        <w:rPr>
          <w:rFonts w:ascii="Times New Roman" w:hAnsi="Times New Roman"/>
        </w:rPr>
        <w:t>-.19</w:t>
      </w:r>
      <w:r w:rsidRPr="001E7D42">
        <w:rPr>
          <w:rFonts w:ascii="Times New Roman" w:hAnsi="Times New Roman"/>
        </w:rPr>
        <w:t>_,  95% CI [_</w:t>
      </w:r>
      <w:r>
        <w:rPr>
          <w:rFonts w:ascii="Times New Roman" w:hAnsi="Times New Roman"/>
        </w:rPr>
        <w:t>-.84</w:t>
      </w:r>
      <w:r w:rsidRPr="001E7D42">
        <w:rPr>
          <w:rFonts w:ascii="Times New Roman" w:hAnsi="Times New Roman"/>
        </w:rPr>
        <w:t>_ , _</w:t>
      </w:r>
      <w:r>
        <w:rPr>
          <w:rFonts w:ascii="Times New Roman" w:hAnsi="Times New Roman"/>
        </w:rPr>
        <w:t>.24</w:t>
      </w:r>
      <w:r w:rsidRPr="001E7D42">
        <w:rPr>
          <w:rFonts w:ascii="Times New Roman" w:hAnsi="Times New Roman"/>
        </w:rPr>
        <w:t xml:space="preserve">_].  </w:t>
      </w:r>
    </w:p>
    <w:p w14:paraId="74561B22" w14:textId="77777777" w:rsidR="00936424" w:rsidRPr="00057F7A" w:rsidRDefault="00936424" w:rsidP="00410AF1">
      <w:pPr>
        <w:pStyle w:val="ListParagraph"/>
        <w:numPr>
          <w:ilvl w:val="0"/>
          <w:numId w:val="21"/>
        </w:numPr>
        <w:spacing w:after="160" w:line="259" w:lineRule="auto"/>
        <w:rPr>
          <w:rFonts w:ascii="Times New Roman" w:hAnsi="Times New Roman"/>
        </w:rPr>
      </w:pPr>
      <w:r>
        <w:rPr>
          <w:rFonts w:ascii="Times New Roman" w:hAnsi="Times New Roman"/>
        </w:rPr>
        <w:t>Did you try it?  You really should.</w:t>
      </w:r>
    </w:p>
    <w:p w14:paraId="265BDCC4" w14:textId="77777777" w:rsidR="00936424" w:rsidRDefault="00936424" w:rsidP="00936424"/>
    <w:p w14:paraId="2D3116F5" w14:textId="77777777" w:rsidR="00936424" w:rsidRDefault="00936424" w:rsidP="00936424"/>
    <w:p w14:paraId="4F4A80FB" w14:textId="77777777" w:rsidR="00BF1DE1" w:rsidRDefault="00BF1DE1">
      <w:pPr>
        <w:spacing w:after="160" w:line="259" w:lineRule="auto"/>
      </w:pPr>
      <w:r>
        <w:br w:type="page"/>
      </w:r>
    </w:p>
    <w:p w14:paraId="25E7A68E" w14:textId="77777777" w:rsidR="00BF1DE1" w:rsidRPr="008C5A2D" w:rsidRDefault="00BF1DE1" w:rsidP="00BF1DE1">
      <w:pPr>
        <w:pStyle w:val="ChapterTitle"/>
        <w:rPr>
          <w:color w:val="000000" w:themeColor="text1"/>
        </w:rPr>
      </w:pPr>
      <w:r w:rsidRPr="008C5A2D">
        <w:rPr>
          <w:color w:val="000000" w:themeColor="text1"/>
        </w:rPr>
        <w:lastRenderedPageBreak/>
        <w:t xml:space="preserve">Activity 9-1 </w:t>
      </w:r>
    </w:p>
    <w:p w14:paraId="42ED5247" w14:textId="6EC3C266" w:rsidR="00BF1DE1" w:rsidRDefault="007F6462" w:rsidP="00410AF1">
      <w:pPr>
        <w:pStyle w:val="ListParagraph"/>
        <w:numPr>
          <w:ilvl w:val="0"/>
          <w:numId w:val="22"/>
        </w:numPr>
        <w:spacing w:after="200" w:line="276" w:lineRule="auto"/>
      </w:pPr>
      <w:r>
        <w:t>B, C, A</w:t>
      </w:r>
    </w:p>
    <w:p w14:paraId="257A4C94" w14:textId="77777777" w:rsidR="00BF1DE1" w:rsidRDefault="00BF1DE1" w:rsidP="00410AF1">
      <w:pPr>
        <w:pStyle w:val="ListParagraph"/>
        <w:numPr>
          <w:ilvl w:val="0"/>
          <w:numId w:val="22"/>
        </w:numPr>
        <w:spacing w:after="200" w:line="276" w:lineRule="auto"/>
      </w:pPr>
      <w:r>
        <w:t>A</w:t>
      </w:r>
    </w:p>
    <w:p w14:paraId="5FD89AFC" w14:textId="1804C724" w:rsidR="00BF1DE1" w:rsidRDefault="007F6462" w:rsidP="00410AF1">
      <w:pPr>
        <w:pStyle w:val="ListParagraph"/>
        <w:numPr>
          <w:ilvl w:val="0"/>
          <w:numId w:val="22"/>
        </w:numPr>
        <w:spacing w:after="200" w:line="276" w:lineRule="auto"/>
      </w:pPr>
      <w:r>
        <w:t>A; if treatment works to decrease cell phone use while driving Before</w:t>
      </w:r>
      <w:r w:rsidR="00421B2D">
        <w:t xml:space="preserve"> should have a higher value than After, so subtracting Before</w:t>
      </w:r>
      <w:r>
        <w:t xml:space="preserve"> – After should result in a positive difference score.</w:t>
      </w:r>
    </w:p>
    <w:p w14:paraId="13BEB1DB" w14:textId="1BDD66EF" w:rsidR="00BF1DE1" w:rsidRDefault="007F6462" w:rsidP="00410AF1">
      <w:pPr>
        <w:pStyle w:val="ListParagraph"/>
        <w:numPr>
          <w:ilvl w:val="0"/>
          <w:numId w:val="22"/>
        </w:numPr>
        <w:spacing w:after="200" w:line="276" w:lineRule="auto"/>
      </w:pPr>
      <w:r>
        <w:t>B</w:t>
      </w:r>
    </w:p>
    <w:p w14:paraId="15B9DF26" w14:textId="77777777" w:rsidR="00BF1DE1" w:rsidRDefault="00BF1DE1" w:rsidP="00410AF1">
      <w:pPr>
        <w:pStyle w:val="ListParagraph"/>
        <w:numPr>
          <w:ilvl w:val="0"/>
          <w:numId w:val="22"/>
        </w:numPr>
        <w:spacing w:after="200" w:line="276" w:lineRule="auto"/>
      </w:pPr>
      <w:r>
        <w:t>A</w:t>
      </w:r>
    </w:p>
    <w:p w14:paraId="16B27E50" w14:textId="47E09040" w:rsidR="00BF1DE1" w:rsidRDefault="007F6462" w:rsidP="00410AF1">
      <w:pPr>
        <w:pStyle w:val="ListParagraph"/>
        <w:numPr>
          <w:ilvl w:val="0"/>
          <w:numId w:val="22"/>
        </w:numPr>
        <w:spacing w:after="200" w:line="276" w:lineRule="auto"/>
      </w:pPr>
      <w:r>
        <w:t>A</w:t>
      </w:r>
    </w:p>
    <w:p w14:paraId="0D0ABA59" w14:textId="423BE8C6" w:rsidR="007F6462" w:rsidRDefault="007F6462" w:rsidP="00410AF1">
      <w:pPr>
        <w:pStyle w:val="ListParagraph"/>
        <w:numPr>
          <w:ilvl w:val="0"/>
          <w:numId w:val="22"/>
        </w:numPr>
        <w:spacing w:after="200" w:line="276" w:lineRule="auto"/>
      </w:pPr>
      <w:r>
        <w:t>B</w:t>
      </w:r>
    </w:p>
    <w:p w14:paraId="0F5DC6E1" w14:textId="3641497B" w:rsidR="007F6462" w:rsidRDefault="007F6462" w:rsidP="00410AF1">
      <w:pPr>
        <w:pStyle w:val="ListParagraph"/>
        <w:numPr>
          <w:ilvl w:val="0"/>
          <w:numId w:val="22"/>
        </w:numPr>
        <w:spacing w:after="200" w:line="276" w:lineRule="auto"/>
      </w:pPr>
      <w:r>
        <w:t>A</w:t>
      </w:r>
    </w:p>
    <w:p w14:paraId="01ACB267" w14:textId="5944CE2B" w:rsidR="007F6462" w:rsidRDefault="007F6462" w:rsidP="00410AF1">
      <w:pPr>
        <w:pStyle w:val="ListParagraph"/>
        <w:numPr>
          <w:ilvl w:val="0"/>
          <w:numId w:val="22"/>
        </w:numPr>
        <w:spacing w:after="200" w:line="276" w:lineRule="auto"/>
      </w:pPr>
      <w:r>
        <w:t>A</w:t>
      </w:r>
    </w:p>
    <w:p w14:paraId="58A47DCE" w14:textId="77777777" w:rsidR="00BF1DE1" w:rsidRPr="006543F9" w:rsidRDefault="00BF1DE1" w:rsidP="00410AF1">
      <w:pPr>
        <w:pStyle w:val="ListParagraph"/>
        <w:numPr>
          <w:ilvl w:val="0"/>
          <w:numId w:val="22"/>
        </w:numPr>
        <w:spacing w:after="200" w:line="276" w:lineRule="auto"/>
      </w:pPr>
      <w:r w:rsidRPr="006543F9">
        <w:t>H</w:t>
      </w:r>
      <w:r w:rsidRPr="006543F9">
        <w:rPr>
          <w:vertAlign w:val="subscript"/>
        </w:rPr>
        <w:t>0</w:t>
      </w:r>
      <w:r w:rsidR="006543F9">
        <w:t xml:space="preserve"> is F, </w:t>
      </w:r>
      <w:r>
        <w:rPr>
          <w:rFonts w:cstheme="minorHAnsi"/>
        </w:rPr>
        <w:t>H</w:t>
      </w:r>
      <w:r>
        <w:rPr>
          <w:rFonts w:cstheme="minorHAnsi"/>
          <w:vertAlign w:val="subscript"/>
        </w:rPr>
        <w:t>1</w:t>
      </w:r>
      <w:r w:rsidR="006543F9">
        <w:rPr>
          <w:rFonts w:cstheme="minorHAnsi"/>
        </w:rPr>
        <w:t xml:space="preserve"> is C</w:t>
      </w:r>
    </w:p>
    <w:p w14:paraId="397B3143" w14:textId="77777777" w:rsidR="006543F9" w:rsidRPr="006543F9" w:rsidRDefault="006543F9" w:rsidP="00410AF1">
      <w:pPr>
        <w:pStyle w:val="ListParagraph"/>
        <w:numPr>
          <w:ilvl w:val="0"/>
          <w:numId w:val="22"/>
        </w:numPr>
        <w:spacing w:after="200" w:line="276" w:lineRule="auto"/>
      </w:pPr>
      <w:r w:rsidRPr="006543F9">
        <w:t>H</w:t>
      </w:r>
      <w:r w:rsidRPr="006543F9">
        <w:rPr>
          <w:vertAlign w:val="subscript"/>
        </w:rPr>
        <w:t>0</w:t>
      </w:r>
      <w:r>
        <w:t xml:space="preserve"> is C, </w:t>
      </w:r>
      <w:r>
        <w:rPr>
          <w:rFonts w:cstheme="minorHAnsi"/>
        </w:rPr>
        <w:t>H</w:t>
      </w:r>
      <w:r>
        <w:rPr>
          <w:rFonts w:cstheme="minorHAnsi"/>
          <w:vertAlign w:val="subscript"/>
        </w:rPr>
        <w:t>1</w:t>
      </w:r>
      <w:r>
        <w:rPr>
          <w:rFonts w:cstheme="minorHAnsi"/>
        </w:rPr>
        <w:t xml:space="preserve"> is A</w:t>
      </w:r>
    </w:p>
    <w:p w14:paraId="461DA09F" w14:textId="77777777" w:rsidR="00BF1DE1" w:rsidRDefault="00BF1DE1" w:rsidP="00410AF1">
      <w:pPr>
        <w:pStyle w:val="ListParagraph"/>
        <w:numPr>
          <w:ilvl w:val="0"/>
          <w:numId w:val="22"/>
        </w:numPr>
        <w:spacing w:after="200" w:line="276" w:lineRule="auto"/>
      </w:pPr>
      <w:r w:rsidRPr="009D5012">
        <w:rPr>
          <w:i/>
        </w:rPr>
        <w:t>df</w:t>
      </w:r>
      <w:r>
        <w:t xml:space="preserve"> = </w:t>
      </w:r>
      <w:r w:rsidRPr="009D5012">
        <w:rPr>
          <w:i/>
        </w:rPr>
        <w:t>N</w:t>
      </w:r>
      <w:r>
        <w:t xml:space="preserve"> -1 = 15 – 1 = 14;  </w:t>
      </w:r>
      <w:r w:rsidRPr="009D5012">
        <w:rPr>
          <w:i/>
        </w:rPr>
        <w:t>t</w:t>
      </w:r>
      <w:r w:rsidRPr="009D5012">
        <w:rPr>
          <w:i/>
          <w:vertAlign w:val="subscript"/>
        </w:rPr>
        <w:t>critical</w:t>
      </w:r>
      <w:r>
        <w:t xml:space="preserve"> = 1.7613</w:t>
      </w:r>
    </w:p>
    <w:p w14:paraId="79A7BFF6" w14:textId="77777777" w:rsidR="00BF1DE1" w:rsidRDefault="00BF1DE1" w:rsidP="006543F9">
      <w:pPr>
        <w:pStyle w:val="ListParagraph"/>
        <w:numPr>
          <w:ilvl w:val="0"/>
          <w:numId w:val="0"/>
        </w:numPr>
        <w:spacing w:after="200" w:line="276" w:lineRule="auto"/>
        <w:ind w:left="720"/>
      </w:pPr>
      <w:r>
        <w:t xml:space="preserve">reject if </w:t>
      </w:r>
      <w:r w:rsidRPr="009D5012">
        <w:rPr>
          <w:i/>
        </w:rPr>
        <w:t>t</w:t>
      </w:r>
      <w:r w:rsidRPr="009D5012">
        <w:rPr>
          <w:i/>
          <w:vertAlign w:val="subscript"/>
        </w:rPr>
        <w:t>obt</w:t>
      </w:r>
      <w:r>
        <w:t xml:space="preserve"> exceeds </w:t>
      </w:r>
      <w:r w:rsidRPr="009D5012">
        <w:rPr>
          <w:i/>
        </w:rPr>
        <w:t>t</w:t>
      </w:r>
      <w:r w:rsidRPr="009D5012">
        <w:rPr>
          <w:i/>
          <w:vertAlign w:val="subscript"/>
        </w:rPr>
        <w:t>critical</w:t>
      </w:r>
      <w:r>
        <w:t xml:space="preserve"> (i.e., if it falls in the region of rejection </w:t>
      </w:r>
      <w:r w:rsidRPr="00A47035">
        <w:rPr>
          <w:i/>
        </w:rPr>
        <w:t>t</w:t>
      </w:r>
      <w:r w:rsidRPr="00A47035">
        <w:rPr>
          <w:i/>
          <w:vertAlign w:val="subscript"/>
        </w:rPr>
        <w:t>obt</w:t>
      </w:r>
      <w:r>
        <w:t xml:space="preserve"> &gt; 1.7613)</w:t>
      </w:r>
    </w:p>
    <w:p w14:paraId="337C3628" w14:textId="77777777" w:rsidR="006543F9" w:rsidRPr="006543F9" w:rsidRDefault="006543F9" w:rsidP="00410AF1">
      <w:pPr>
        <w:pStyle w:val="ListParagraph"/>
        <w:numPr>
          <w:ilvl w:val="0"/>
          <w:numId w:val="22"/>
        </w:numPr>
        <w:spacing w:after="200" w:line="276" w:lineRule="auto"/>
      </w:pPr>
      <w:r>
        <w:t>B</w:t>
      </w:r>
    </w:p>
    <w:p w14:paraId="3F3664B0" w14:textId="77777777" w:rsidR="00BF1DE1" w:rsidRDefault="00BF1DE1" w:rsidP="00410AF1">
      <w:pPr>
        <w:pStyle w:val="ListParagraph"/>
        <w:numPr>
          <w:ilvl w:val="0"/>
          <w:numId w:val="22"/>
        </w:numPr>
        <w:spacing w:after="200" w:line="276" w:lineRule="auto"/>
      </w:pPr>
      <w:r w:rsidRPr="009D5012">
        <w:rPr>
          <w:i/>
        </w:rPr>
        <w:t>M</w:t>
      </w:r>
      <w:r w:rsidRPr="009D5012">
        <w:rPr>
          <w:i/>
          <w:vertAlign w:val="subscript"/>
        </w:rPr>
        <w:t>D</w:t>
      </w:r>
      <w:r>
        <w:t xml:space="preserve"> = .333</w:t>
      </w:r>
    </w:p>
    <w:p w14:paraId="24C18AB5" w14:textId="77777777" w:rsidR="00BF1DE1" w:rsidRDefault="00BF1DE1" w:rsidP="00410AF1">
      <w:pPr>
        <w:pStyle w:val="ListParagraph"/>
        <w:numPr>
          <w:ilvl w:val="0"/>
          <w:numId w:val="22"/>
        </w:numPr>
        <w:spacing w:after="200" w:line="276" w:lineRule="auto"/>
      </w:pPr>
      <w:r w:rsidRPr="009D5012">
        <w:rPr>
          <w:i/>
        </w:rPr>
        <w:t>SEM</w:t>
      </w:r>
      <w:r w:rsidRPr="009D5012">
        <w:rPr>
          <w:i/>
          <w:vertAlign w:val="subscript"/>
        </w:rPr>
        <w:t>R</w:t>
      </w:r>
      <w:r>
        <w:t xml:space="preserve"> = .159</w:t>
      </w:r>
    </w:p>
    <w:p w14:paraId="2FF30245" w14:textId="7D548038" w:rsidR="00BF1DE1" w:rsidRDefault="00421B2D" w:rsidP="00410AF1">
      <w:pPr>
        <w:pStyle w:val="ListParagraph"/>
        <w:numPr>
          <w:ilvl w:val="0"/>
          <w:numId w:val="22"/>
        </w:numPr>
        <w:spacing w:after="200" w:line="276" w:lineRule="auto"/>
      </w:pPr>
      <w:r>
        <w:t>C</w:t>
      </w:r>
    </w:p>
    <w:p w14:paraId="18AAD39B" w14:textId="53C8529F" w:rsidR="00BF1DE1" w:rsidRDefault="00BF1DE1" w:rsidP="00410AF1">
      <w:pPr>
        <w:pStyle w:val="ListParagraph"/>
        <w:numPr>
          <w:ilvl w:val="0"/>
          <w:numId w:val="22"/>
        </w:numPr>
        <w:spacing w:after="200" w:line="276" w:lineRule="auto"/>
      </w:pPr>
      <w:r w:rsidRPr="00A47035">
        <w:rPr>
          <w:i/>
        </w:rPr>
        <w:t>t</w:t>
      </w:r>
      <w:r w:rsidR="00176005">
        <w:t xml:space="preserve"> = 2.09</w:t>
      </w:r>
    </w:p>
    <w:p w14:paraId="6C84A02C" w14:textId="77777777" w:rsidR="00BF1DE1" w:rsidRDefault="00BF1DE1" w:rsidP="00410AF1">
      <w:pPr>
        <w:pStyle w:val="ListParagraph"/>
        <w:numPr>
          <w:ilvl w:val="0"/>
          <w:numId w:val="22"/>
        </w:numPr>
        <w:spacing w:after="200" w:line="276" w:lineRule="auto"/>
      </w:pPr>
      <w:r>
        <w:t xml:space="preserve">Reject </w:t>
      </w:r>
      <w:r w:rsidRPr="00A47035">
        <w:rPr>
          <w:i/>
        </w:rPr>
        <w:t>H</w:t>
      </w:r>
      <w:r w:rsidRPr="00A47035">
        <w:rPr>
          <w:i/>
          <w:vertAlign w:val="subscript"/>
        </w:rPr>
        <w:t>0</w:t>
      </w:r>
    </w:p>
    <w:p w14:paraId="3701A109" w14:textId="77777777" w:rsidR="006543F9" w:rsidRDefault="006543F9" w:rsidP="00410AF1">
      <w:pPr>
        <w:pStyle w:val="ListParagraph"/>
        <w:numPr>
          <w:ilvl w:val="0"/>
          <w:numId w:val="22"/>
        </w:numPr>
        <w:spacing w:after="200" w:line="276" w:lineRule="auto"/>
      </w:pPr>
      <w:r>
        <w:t>.333/.617 = .5397</w:t>
      </w:r>
      <w:r w:rsidR="00BF1DE1">
        <w:t xml:space="preserve"> </w:t>
      </w:r>
    </w:p>
    <w:p w14:paraId="548BA338" w14:textId="77777777" w:rsidR="00BF1DE1" w:rsidRDefault="00BF1DE1" w:rsidP="00410AF1">
      <w:pPr>
        <w:pStyle w:val="ListParagraph"/>
        <w:numPr>
          <w:ilvl w:val="0"/>
          <w:numId w:val="22"/>
        </w:numPr>
        <w:spacing w:after="200" w:line="276" w:lineRule="auto"/>
      </w:pPr>
      <w:r>
        <w:t>medium effect</w:t>
      </w:r>
    </w:p>
    <w:p w14:paraId="0C018A17" w14:textId="77777777" w:rsidR="00BF1DE1" w:rsidRDefault="00BF1DE1" w:rsidP="00410AF1">
      <w:pPr>
        <w:pStyle w:val="ListParagraph"/>
        <w:numPr>
          <w:ilvl w:val="0"/>
          <w:numId w:val="22"/>
        </w:numPr>
        <w:spacing w:after="200" w:line="276" w:lineRule="auto"/>
      </w:pPr>
      <w:r w:rsidRPr="00A47035">
        <w:rPr>
          <w:i/>
        </w:rPr>
        <w:t>M</w:t>
      </w:r>
      <w:r>
        <w:t xml:space="preserve"> = 4.87, </w:t>
      </w:r>
      <w:r w:rsidRPr="00A47035">
        <w:rPr>
          <w:i/>
        </w:rPr>
        <w:t>SD</w:t>
      </w:r>
      <w:r>
        <w:t xml:space="preserve"> = 1.30;  </w:t>
      </w:r>
      <w:r w:rsidRPr="00A47035">
        <w:rPr>
          <w:i/>
        </w:rPr>
        <w:t>M</w:t>
      </w:r>
      <w:r>
        <w:t xml:space="preserve"> = 5.20, </w:t>
      </w:r>
      <w:r w:rsidRPr="00A47035">
        <w:rPr>
          <w:i/>
        </w:rPr>
        <w:t>SD</w:t>
      </w:r>
      <w:r>
        <w:t xml:space="preserve"> = 1.474; </w:t>
      </w:r>
      <w:r w:rsidRPr="00A47035">
        <w:rPr>
          <w:i/>
        </w:rPr>
        <w:t>t</w:t>
      </w:r>
      <w:r>
        <w:t xml:space="preserve">(14) = 2.09, </w:t>
      </w:r>
      <w:r w:rsidRPr="00A47035">
        <w:rPr>
          <w:i/>
        </w:rPr>
        <w:t>p</w:t>
      </w:r>
      <w:r>
        <w:rPr>
          <w:rFonts w:cstheme="minorHAnsi"/>
        </w:rPr>
        <w:t xml:space="preserve"> &lt;</w:t>
      </w:r>
      <w:r>
        <w:t xml:space="preserve">.05, </w:t>
      </w:r>
      <w:r w:rsidRPr="00A47035">
        <w:rPr>
          <w:i/>
        </w:rPr>
        <w:t>d</w:t>
      </w:r>
      <w:r>
        <w:t xml:space="preserve"> = .54</w:t>
      </w:r>
    </w:p>
    <w:p w14:paraId="321B59AA" w14:textId="77777777" w:rsidR="00BF1DE1" w:rsidRDefault="00BF1DE1" w:rsidP="00410AF1">
      <w:pPr>
        <w:pStyle w:val="ListParagraph"/>
        <w:numPr>
          <w:ilvl w:val="0"/>
          <w:numId w:val="22"/>
        </w:numPr>
        <w:spacing w:after="200" w:line="276" w:lineRule="auto"/>
      </w:pPr>
      <w:r>
        <w:t>A</w:t>
      </w:r>
    </w:p>
    <w:p w14:paraId="5E4BA945" w14:textId="77777777" w:rsidR="00BF1DE1" w:rsidRDefault="00BF1DE1" w:rsidP="00410AF1">
      <w:pPr>
        <w:pStyle w:val="ListParagraph"/>
        <w:numPr>
          <w:ilvl w:val="0"/>
          <w:numId w:val="22"/>
        </w:numPr>
        <w:spacing w:after="200" w:line="276" w:lineRule="auto"/>
      </w:pPr>
      <w:r>
        <w:t>C</w:t>
      </w:r>
    </w:p>
    <w:p w14:paraId="17A9A618" w14:textId="33CD1502" w:rsidR="00BF1DE1" w:rsidRDefault="00BF1DE1" w:rsidP="00410AF1">
      <w:pPr>
        <w:pStyle w:val="ListParagraph"/>
        <w:numPr>
          <w:ilvl w:val="0"/>
          <w:numId w:val="22"/>
        </w:numPr>
        <w:spacing w:after="200" w:line="276" w:lineRule="auto"/>
      </w:pPr>
      <w:r w:rsidRPr="00A47035">
        <w:rPr>
          <w:i/>
        </w:rPr>
        <w:t>t</w:t>
      </w:r>
      <w:r w:rsidRPr="00A47035">
        <w:rPr>
          <w:i/>
          <w:vertAlign w:val="subscript"/>
        </w:rPr>
        <w:t>critical</w:t>
      </w:r>
      <w:r>
        <w:t xml:space="preserve"> = 2.2622</w:t>
      </w:r>
      <w:r w:rsidR="0026061E">
        <w:t xml:space="preserve"> and -2.2622</w:t>
      </w:r>
    </w:p>
    <w:p w14:paraId="62559B04" w14:textId="77777777" w:rsidR="00BF1DE1" w:rsidRDefault="00BF1DE1" w:rsidP="00410AF1">
      <w:pPr>
        <w:pStyle w:val="ListParagraph"/>
        <w:numPr>
          <w:ilvl w:val="0"/>
          <w:numId w:val="22"/>
        </w:numPr>
        <w:spacing w:after="200" w:line="276" w:lineRule="auto"/>
      </w:pPr>
      <w:r>
        <w:t>A</w:t>
      </w:r>
    </w:p>
    <w:p w14:paraId="0928E06B" w14:textId="77777777" w:rsidR="00BF1DE1" w:rsidRDefault="00BF1DE1" w:rsidP="00410AF1">
      <w:pPr>
        <w:pStyle w:val="ListParagraph"/>
        <w:numPr>
          <w:ilvl w:val="0"/>
          <w:numId w:val="22"/>
        </w:numPr>
        <w:spacing w:after="200" w:line="276" w:lineRule="auto"/>
      </w:pPr>
      <w:r>
        <w:t>-.2</w:t>
      </w:r>
    </w:p>
    <w:p w14:paraId="003614EF" w14:textId="77777777" w:rsidR="00BF1DE1" w:rsidRDefault="00BF1DE1" w:rsidP="00410AF1">
      <w:pPr>
        <w:pStyle w:val="ListParagraph"/>
        <w:numPr>
          <w:ilvl w:val="0"/>
          <w:numId w:val="22"/>
        </w:numPr>
        <w:spacing w:after="200" w:line="276" w:lineRule="auto"/>
      </w:pPr>
      <w:r>
        <w:t>0</w:t>
      </w:r>
    </w:p>
    <w:p w14:paraId="35CDC0CF" w14:textId="77777777" w:rsidR="00BF1DE1" w:rsidRDefault="00BF1DE1" w:rsidP="00410AF1">
      <w:pPr>
        <w:pStyle w:val="ListParagraph"/>
        <w:numPr>
          <w:ilvl w:val="0"/>
          <w:numId w:val="22"/>
        </w:numPr>
        <w:spacing w:after="200" w:line="276" w:lineRule="auto"/>
      </w:pPr>
      <w:r>
        <w:t>SEM</w:t>
      </w:r>
      <w:r>
        <w:rPr>
          <w:vertAlign w:val="subscript"/>
        </w:rPr>
        <w:t>r</w:t>
      </w:r>
      <w:r>
        <w:t xml:space="preserve"> = SD</w:t>
      </w:r>
      <w:r>
        <w:rPr>
          <w:vertAlign w:val="subscript"/>
        </w:rPr>
        <w:t>D</w:t>
      </w:r>
      <w:r>
        <w:t>/</w:t>
      </w:r>
      <w:r>
        <w:rPr>
          <w:rFonts w:cstheme="minorHAnsi"/>
        </w:rPr>
        <w:t>√N</w:t>
      </w:r>
      <w:r>
        <w:t xml:space="preserve"> = 1.476 / </w:t>
      </w:r>
      <w:r>
        <w:rPr>
          <w:rFonts w:cstheme="minorHAnsi"/>
        </w:rPr>
        <w:t>√</w:t>
      </w:r>
      <w:r>
        <w:t>10 = .467</w:t>
      </w:r>
    </w:p>
    <w:p w14:paraId="316A9094" w14:textId="77777777" w:rsidR="00BF1DE1" w:rsidRDefault="00BF1DE1" w:rsidP="00410AF1">
      <w:pPr>
        <w:pStyle w:val="ListParagraph"/>
        <w:numPr>
          <w:ilvl w:val="0"/>
          <w:numId w:val="22"/>
        </w:numPr>
        <w:spacing w:after="200" w:line="276" w:lineRule="auto"/>
      </w:pPr>
      <w:r w:rsidRPr="00A47035">
        <w:rPr>
          <w:i/>
        </w:rPr>
        <w:t>t</w:t>
      </w:r>
      <w:r>
        <w:t xml:space="preserve"> = M</w:t>
      </w:r>
      <w:r w:rsidRPr="002613C6">
        <w:rPr>
          <w:vertAlign w:val="subscript"/>
        </w:rPr>
        <w:t>D</w:t>
      </w:r>
      <w:r>
        <w:t xml:space="preserve"> /SEM</w:t>
      </w:r>
      <w:r w:rsidRPr="002613C6">
        <w:rPr>
          <w:vertAlign w:val="subscript"/>
        </w:rPr>
        <w:t>R</w:t>
      </w:r>
      <w:r>
        <w:t xml:space="preserve"> = -.2/.467 = -.429</w:t>
      </w:r>
    </w:p>
    <w:p w14:paraId="60395BA6" w14:textId="129F39C2" w:rsidR="00BF1DE1" w:rsidRDefault="00C766AE" w:rsidP="00410AF1">
      <w:pPr>
        <w:pStyle w:val="ListParagraph"/>
        <w:numPr>
          <w:ilvl w:val="0"/>
          <w:numId w:val="22"/>
        </w:numPr>
        <w:spacing w:after="200" w:line="276" w:lineRule="auto"/>
      </w:pPr>
      <w:r>
        <w:t>B</w:t>
      </w:r>
    </w:p>
    <w:p w14:paraId="137DE000" w14:textId="77777777" w:rsidR="006543F9" w:rsidRDefault="00BF1DE1" w:rsidP="00410AF1">
      <w:pPr>
        <w:pStyle w:val="ListParagraph"/>
        <w:numPr>
          <w:ilvl w:val="0"/>
          <w:numId w:val="22"/>
        </w:numPr>
        <w:spacing w:before="240" w:after="200" w:line="276" w:lineRule="auto"/>
      </w:pPr>
      <w:r w:rsidRPr="00A47035">
        <w:rPr>
          <w:i/>
        </w:rPr>
        <w:t>d</w:t>
      </w:r>
      <w:r>
        <w:t xml:space="preserve"> = |M</w:t>
      </w:r>
      <w:r>
        <w:rPr>
          <w:vertAlign w:val="subscript"/>
        </w:rPr>
        <w:t>D</w:t>
      </w:r>
      <w:r>
        <w:t>|/SD</w:t>
      </w:r>
      <w:r>
        <w:rPr>
          <w:vertAlign w:val="subscript"/>
        </w:rPr>
        <w:t xml:space="preserve">D </w:t>
      </w:r>
      <w:r>
        <w:t xml:space="preserve">= .2/1.476 = .1355 </w:t>
      </w:r>
    </w:p>
    <w:p w14:paraId="5F071AAB" w14:textId="77777777" w:rsidR="00BF1DE1" w:rsidRDefault="00BF1DE1" w:rsidP="00410AF1">
      <w:pPr>
        <w:pStyle w:val="ListParagraph"/>
        <w:numPr>
          <w:ilvl w:val="0"/>
          <w:numId w:val="22"/>
        </w:numPr>
        <w:spacing w:before="240" w:after="200" w:line="276" w:lineRule="auto"/>
      </w:pPr>
      <w:r>
        <w:t xml:space="preserve">small </w:t>
      </w:r>
    </w:p>
    <w:p w14:paraId="2E96F494" w14:textId="01778479" w:rsidR="00BF1DE1" w:rsidRDefault="00BF1DE1" w:rsidP="00410AF1">
      <w:pPr>
        <w:pStyle w:val="ListParagraph"/>
        <w:numPr>
          <w:ilvl w:val="0"/>
          <w:numId w:val="22"/>
        </w:numPr>
        <w:spacing w:after="200" w:line="276" w:lineRule="auto"/>
      </w:pPr>
      <w:r>
        <w:t>B</w:t>
      </w:r>
      <w:r w:rsidR="00C766AE">
        <w:t xml:space="preserve"> and C</w:t>
      </w:r>
      <w:r>
        <w:t xml:space="preserve">;  </w:t>
      </w:r>
      <w:r w:rsidRPr="00A47035">
        <w:rPr>
          <w:i/>
        </w:rPr>
        <w:t>M</w:t>
      </w:r>
      <w:r>
        <w:t xml:space="preserve"> = 5.9, </w:t>
      </w:r>
      <w:r w:rsidRPr="00A47035">
        <w:rPr>
          <w:i/>
        </w:rPr>
        <w:t>SD</w:t>
      </w:r>
      <w:r>
        <w:t xml:space="preserve"> = .876;  </w:t>
      </w:r>
      <w:r w:rsidRPr="00A47035">
        <w:rPr>
          <w:i/>
        </w:rPr>
        <w:t>M</w:t>
      </w:r>
      <w:r>
        <w:t xml:space="preserve"> = 5.70, </w:t>
      </w:r>
      <w:r w:rsidRPr="00A47035">
        <w:rPr>
          <w:i/>
        </w:rPr>
        <w:t>SD</w:t>
      </w:r>
      <w:r>
        <w:t xml:space="preserve"> = 1.059; </w:t>
      </w:r>
      <w:r w:rsidRPr="00A47035">
        <w:rPr>
          <w:i/>
        </w:rPr>
        <w:t>t</w:t>
      </w:r>
      <w:r>
        <w:t xml:space="preserve">(9) = -.429, </w:t>
      </w:r>
      <w:r w:rsidRPr="00A47035">
        <w:rPr>
          <w:i/>
        </w:rPr>
        <w:t>p</w:t>
      </w:r>
      <w:r>
        <w:rPr>
          <w:rFonts w:cstheme="minorHAnsi"/>
        </w:rPr>
        <w:t>&gt;</w:t>
      </w:r>
      <w:r>
        <w:t xml:space="preserve">.05, </w:t>
      </w:r>
      <w:r w:rsidRPr="00A47035">
        <w:rPr>
          <w:i/>
        </w:rPr>
        <w:t>d</w:t>
      </w:r>
      <w:r>
        <w:t xml:space="preserve"> = .1355 </w:t>
      </w:r>
    </w:p>
    <w:p w14:paraId="3D0F8CB7" w14:textId="77777777" w:rsidR="00C766AE" w:rsidRDefault="00C766AE" w:rsidP="00410AF1">
      <w:pPr>
        <w:pStyle w:val="ListParagraph"/>
        <w:numPr>
          <w:ilvl w:val="0"/>
          <w:numId w:val="22"/>
        </w:numPr>
        <w:spacing w:after="200" w:line="276" w:lineRule="auto"/>
      </w:pPr>
      <w:r>
        <w:t xml:space="preserve">D </w:t>
      </w:r>
    </w:p>
    <w:p w14:paraId="4FF4F4E3" w14:textId="036385D4" w:rsidR="00C766AE" w:rsidRDefault="00C766AE" w:rsidP="00410AF1">
      <w:pPr>
        <w:pStyle w:val="ListParagraph"/>
        <w:numPr>
          <w:ilvl w:val="0"/>
          <w:numId w:val="22"/>
        </w:numPr>
        <w:spacing w:after="200" w:line="276" w:lineRule="auto"/>
      </w:pPr>
      <w:r>
        <w:t>A</w:t>
      </w:r>
    </w:p>
    <w:p w14:paraId="70319F2A" w14:textId="1896101D" w:rsidR="00BF1DE1" w:rsidRDefault="00BF1DE1" w:rsidP="00410AF1">
      <w:pPr>
        <w:pStyle w:val="ListParagraph"/>
        <w:numPr>
          <w:ilvl w:val="0"/>
          <w:numId w:val="22"/>
        </w:numPr>
        <w:spacing w:after="200" w:line="276" w:lineRule="auto"/>
      </w:pPr>
      <w:r w:rsidRPr="00A47035">
        <w:rPr>
          <w:i/>
        </w:rPr>
        <w:t>M</w:t>
      </w:r>
      <w:r>
        <w:t xml:space="preserve"> = 5.20, </w:t>
      </w:r>
      <w:r w:rsidRPr="00A47035">
        <w:rPr>
          <w:i/>
        </w:rPr>
        <w:t>SD</w:t>
      </w:r>
      <w:r>
        <w:t xml:space="preserve"> = 1.474;  </w:t>
      </w:r>
      <w:r w:rsidRPr="00A47035">
        <w:rPr>
          <w:i/>
        </w:rPr>
        <w:t>M</w:t>
      </w:r>
      <w:r>
        <w:t xml:space="preserve"> = 4.87, </w:t>
      </w:r>
      <w:r w:rsidRPr="00A47035">
        <w:rPr>
          <w:i/>
        </w:rPr>
        <w:t>SD</w:t>
      </w:r>
      <w:r>
        <w:t xml:space="preserve"> = 1.302</w:t>
      </w:r>
    </w:p>
    <w:p w14:paraId="3AB40073" w14:textId="77777777" w:rsidR="00BF1DE1" w:rsidRDefault="00BF1DE1" w:rsidP="00410AF1">
      <w:pPr>
        <w:pStyle w:val="ListParagraph"/>
        <w:numPr>
          <w:ilvl w:val="0"/>
          <w:numId w:val="22"/>
        </w:numPr>
        <w:spacing w:after="200" w:line="276" w:lineRule="auto"/>
      </w:pPr>
      <w:r>
        <w:lastRenderedPageBreak/>
        <w:t>.333</w:t>
      </w:r>
    </w:p>
    <w:p w14:paraId="26820EBA" w14:textId="77777777" w:rsidR="00BF1DE1" w:rsidRDefault="00BF1DE1" w:rsidP="00410AF1">
      <w:pPr>
        <w:pStyle w:val="ListParagraph"/>
        <w:numPr>
          <w:ilvl w:val="0"/>
          <w:numId w:val="22"/>
        </w:numPr>
        <w:spacing w:after="200" w:line="276" w:lineRule="auto"/>
      </w:pPr>
      <w:r>
        <w:t>.159</w:t>
      </w:r>
    </w:p>
    <w:p w14:paraId="667BABF7" w14:textId="77777777" w:rsidR="00BF1DE1" w:rsidRDefault="00BF1DE1" w:rsidP="00410AF1">
      <w:pPr>
        <w:pStyle w:val="ListParagraph"/>
        <w:numPr>
          <w:ilvl w:val="0"/>
          <w:numId w:val="22"/>
        </w:numPr>
        <w:spacing w:after="200" w:line="276" w:lineRule="auto"/>
      </w:pPr>
      <w:r w:rsidRPr="004F3620">
        <w:rPr>
          <w:i/>
        </w:rPr>
        <w:t>t</w:t>
      </w:r>
      <w:r>
        <w:t xml:space="preserve"> = 2.092</w:t>
      </w:r>
    </w:p>
    <w:p w14:paraId="31811DFD" w14:textId="77777777" w:rsidR="00BF1DE1" w:rsidRDefault="00BF1DE1" w:rsidP="00410AF1">
      <w:pPr>
        <w:pStyle w:val="ListParagraph"/>
        <w:numPr>
          <w:ilvl w:val="0"/>
          <w:numId w:val="22"/>
        </w:numPr>
        <w:spacing w:after="200" w:line="276" w:lineRule="auto"/>
      </w:pPr>
      <w:r w:rsidRPr="004F3620">
        <w:rPr>
          <w:i/>
        </w:rPr>
        <w:t>p</w:t>
      </w:r>
      <w:r>
        <w:t xml:space="preserve"> = .055</w:t>
      </w:r>
    </w:p>
    <w:p w14:paraId="41684508" w14:textId="77777777" w:rsidR="00CF643C" w:rsidRDefault="00CF643C" w:rsidP="00410AF1">
      <w:pPr>
        <w:pStyle w:val="ListParagraph"/>
        <w:numPr>
          <w:ilvl w:val="0"/>
          <w:numId w:val="22"/>
        </w:numPr>
        <w:spacing w:after="200" w:line="276" w:lineRule="auto"/>
      </w:pPr>
      <w:r>
        <w:rPr>
          <w:i/>
        </w:rPr>
        <w:t>B</w:t>
      </w:r>
    </w:p>
    <w:p w14:paraId="582D20BE" w14:textId="77777777" w:rsidR="00CF643C" w:rsidRDefault="00CF643C" w:rsidP="00410AF1">
      <w:pPr>
        <w:pStyle w:val="ListParagraph"/>
        <w:numPr>
          <w:ilvl w:val="0"/>
          <w:numId w:val="22"/>
        </w:numPr>
        <w:spacing w:after="200" w:line="276" w:lineRule="auto"/>
      </w:pPr>
      <w:r>
        <w:t>B</w:t>
      </w:r>
    </w:p>
    <w:p w14:paraId="564DF4E2" w14:textId="77777777" w:rsidR="00CF643C" w:rsidRDefault="00CF643C" w:rsidP="00410AF1">
      <w:pPr>
        <w:pStyle w:val="ListParagraph"/>
        <w:numPr>
          <w:ilvl w:val="0"/>
          <w:numId w:val="22"/>
        </w:numPr>
        <w:spacing w:after="200" w:line="276" w:lineRule="auto"/>
      </w:pPr>
      <w:r>
        <w:t>Reject</w:t>
      </w:r>
    </w:p>
    <w:p w14:paraId="07B87678" w14:textId="77777777" w:rsidR="00BF1DE1" w:rsidRDefault="00BF1DE1" w:rsidP="00410AF1">
      <w:pPr>
        <w:pStyle w:val="ListParagraph"/>
        <w:numPr>
          <w:ilvl w:val="0"/>
          <w:numId w:val="22"/>
        </w:numPr>
        <w:spacing w:after="200" w:line="276" w:lineRule="auto"/>
      </w:pPr>
      <w:r w:rsidRPr="004F3620">
        <w:rPr>
          <w:i/>
        </w:rPr>
        <w:t>t</w:t>
      </w:r>
      <w:r>
        <w:t xml:space="preserve"> = -.429</w:t>
      </w:r>
    </w:p>
    <w:p w14:paraId="4AA59071" w14:textId="77777777" w:rsidR="00BF1DE1" w:rsidRDefault="00BF1DE1" w:rsidP="00410AF1">
      <w:pPr>
        <w:pStyle w:val="ListParagraph"/>
        <w:numPr>
          <w:ilvl w:val="0"/>
          <w:numId w:val="22"/>
        </w:numPr>
        <w:spacing w:after="200" w:line="276" w:lineRule="auto"/>
      </w:pPr>
      <w:r>
        <w:t xml:space="preserve">.678;  -.429;  null </w:t>
      </w:r>
    </w:p>
    <w:p w14:paraId="4CA31764" w14:textId="77777777" w:rsidR="00BF1DE1" w:rsidRDefault="00CF643C" w:rsidP="00410AF1">
      <w:pPr>
        <w:pStyle w:val="ListParagraph"/>
        <w:numPr>
          <w:ilvl w:val="0"/>
          <w:numId w:val="22"/>
        </w:numPr>
        <w:spacing w:after="200" w:line="276" w:lineRule="auto"/>
      </w:pPr>
      <w:r>
        <w:t>A</w:t>
      </w:r>
    </w:p>
    <w:p w14:paraId="53DF2613" w14:textId="7AAE1202" w:rsidR="00CF643C" w:rsidRPr="00793D9B" w:rsidRDefault="00CF643C" w:rsidP="00410AF1">
      <w:pPr>
        <w:pStyle w:val="ListParagraph"/>
        <w:numPr>
          <w:ilvl w:val="0"/>
          <w:numId w:val="22"/>
        </w:numPr>
        <w:spacing w:after="200" w:line="276" w:lineRule="auto"/>
      </w:pPr>
      <w:r>
        <w:t>Both researchers rejected the null and found that the manipulations were effective. Similarly, both researchers obtained large effect sizes, though t</w:t>
      </w:r>
      <w:r w:rsidRPr="00793D9B">
        <w:t>he effect size for the negative feedback manipulation was higher (</w:t>
      </w:r>
      <w:r w:rsidRPr="00793D9B">
        <w:rPr>
          <w:i/>
        </w:rPr>
        <w:t>d</w:t>
      </w:r>
      <w:r w:rsidRPr="00793D9B">
        <w:t xml:space="preserve"> = .93) than the effect size for the movie clip (</w:t>
      </w:r>
      <w:r w:rsidRPr="00793D9B">
        <w:rPr>
          <w:i/>
        </w:rPr>
        <w:t>d</w:t>
      </w:r>
      <w:r w:rsidRPr="00793D9B">
        <w:t xml:space="preserve"> = .83)</w:t>
      </w:r>
      <w:r>
        <w:t>. The study assessing the video clip did have a larger sample size (</w:t>
      </w:r>
      <w:r w:rsidRPr="00793D9B">
        <w:rPr>
          <w:i/>
        </w:rPr>
        <w:t>N</w:t>
      </w:r>
      <w:r>
        <w:t xml:space="preserve"> = 55) than the study assessing the math test (</w:t>
      </w:r>
      <w:r w:rsidRPr="00793D9B">
        <w:rPr>
          <w:i/>
        </w:rPr>
        <w:t>N</w:t>
      </w:r>
      <w:r>
        <w:t xml:space="preserve"> = 19) and so I would have more confidence in the results of the study using the video clip. Statistically, the results are very similar for these two manipulations. In order to choose a manipulation, I would need to consider the practical implications. The movie clip takes just 10 minutes and does not involve deception </w:t>
      </w:r>
      <w:r w:rsidR="007C445E">
        <w:t xml:space="preserve">(ethical standards are to avoid deception if possible) </w:t>
      </w:r>
      <w:r>
        <w:t xml:space="preserve">while the negative feedback manipulation takes 30 minutes and requires deception. Given these issues, I would use the movie clip. </w:t>
      </w:r>
    </w:p>
    <w:p w14:paraId="32C49400" w14:textId="77777777" w:rsidR="00BF1DE1" w:rsidRDefault="00BF1DE1" w:rsidP="00410AF1">
      <w:pPr>
        <w:pStyle w:val="ListParagraph"/>
        <w:numPr>
          <w:ilvl w:val="0"/>
          <w:numId w:val="22"/>
        </w:numPr>
        <w:spacing w:after="200" w:line="276" w:lineRule="auto"/>
      </w:pPr>
      <w:r>
        <w:t xml:space="preserve">Single sample </w:t>
      </w:r>
      <w:r w:rsidRPr="00793D9B">
        <w:rPr>
          <w:i/>
        </w:rPr>
        <w:t>t</w:t>
      </w:r>
      <w:r>
        <w:t xml:space="preserve"> test   </w:t>
      </w:r>
    </w:p>
    <w:p w14:paraId="3A6E8976" w14:textId="77777777" w:rsidR="00A1472F" w:rsidRDefault="00BF1DE1" w:rsidP="00410AF1">
      <w:pPr>
        <w:pStyle w:val="ListParagraph"/>
        <w:numPr>
          <w:ilvl w:val="0"/>
          <w:numId w:val="22"/>
        </w:numPr>
        <w:spacing w:after="200" w:line="276" w:lineRule="auto"/>
      </w:pPr>
      <w:r>
        <w:t xml:space="preserve">Related samples </w:t>
      </w:r>
      <w:r w:rsidRPr="00793D9B">
        <w:rPr>
          <w:i/>
        </w:rPr>
        <w:t>t</w:t>
      </w:r>
      <w:r>
        <w:rPr>
          <w:i/>
        </w:rPr>
        <w:t xml:space="preserve"> </w:t>
      </w:r>
      <w:r>
        <w:t xml:space="preserve">test  </w:t>
      </w:r>
    </w:p>
    <w:p w14:paraId="3D9C35F4" w14:textId="77777777" w:rsidR="00A1472F" w:rsidRDefault="00A1472F" w:rsidP="00410AF1">
      <w:pPr>
        <w:pStyle w:val="ListParagraph"/>
        <w:numPr>
          <w:ilvl w:val="0"/>
          <w:numId w:val="22"/>
        </w:numPr>
        <w:spacing w:after="200" w:line="276" w:lineRule="auto"/>
      </w:pPr>
      <w:r>
        <w:t>Single sample t test</w:t>
      </w:r>
    </w:p>
    <w:p w14:paraId="2CCEB36C" w14:textId="77777777" w:rsidR="00BF1DE1" w:rsidRDefault="00A1472F" w:rsidP="00410AF1">
      <w:pPr>
        <w:pStyle w:val="ListParagraph"/>
        <w:numPr>
          <w:ilvl w:val="0"/>
          <w:numId w:val="22"/>
        </w:numPr>
        <w:spacing w:after="200" w:line="276" w:lineRule="auto"/>
      </w:pPr>
      <w:r>
        <w:t>Related samples t test</w:t>
      </w:r>
      <w:r w:rsidR="00BF1DE1">
        <w:t xml:space="preserve"> </w:t>
      </w:r>
    </w:p>
    <w:p w14:paraId="10C611A6" w14:textId="77777777" w:rsidR="00BF1DE1" w:rsidRDefault="00BF1DE1" w:rsidP="00410AF1">
      <w:pPr>
        <w:pStyle w:val="ListParagraph"/>
        <w:numPr>
          <w:ilvl w:val="0"/>
          <w:numId w:val="22"/>
        </w:numPr>
        <w:spacing w:after="200" w:line="276" w:lineRule="auto"/>
      </w:pPr>
      <w:r w:rsidRPr="004F3620">
        <w:rPr>
          <w:i/>
        </w:rPr>
        <w:t>z</w:t>
      </w:r>
      <w:r>
        <w:t xml:space="preserve"> for a sample mean</w:t>
      </w:r>
    </w:p>
    <w:p w14:paraId="199FD7DC" w14:textId="77777777" w:rsidR="001F4325" w:rsidRDefault="001F4325">
      <w:pPr>
        <w:spacing w:after="160" w:line="259" w:lineRule="auto"/>
        <w:rPr>
          <w:rFonts w:ascii="Garamond" w:hAnsi="Garamond"/>
          <w:b/>
          <w:sz w:val="24"/>
          <w:szCs w:val="24"/>
        </w:rPr>
      </w:pPr>
      <w:r>
        <w:rPr>
          <w:rFonts w:ascii="Garamond" w:hAnsi="Garamond"/>
          <w:b/>
          <w:sz w:val="24"/>
          <w:szCs w:val="24"/>
        </w:rPr>
        <w:br w:type="page"/>
      </w:r>
    </w:p>
    <w:p w14:paraId="2428E27F" w14:textId="77777777" w:rsidR="001F4325" w:rsidRPr="008C5A2D" w:rsidRDefault="00726644" w:rsidP="001F4325">
      <w:pPr>
        <w:pStyle w:val="ChapterTitle"/>
        <w:rPr>
          <w:color w:val="000000" w:themeColor="text1"/>
        </w:rPr>
      </w:pPr>
      <w:r>
        <w:rPr>
          <w:color w:val="000000" w:themeColor="text1"/>
        </w:rPr>
        <w:lastRenderedPageBreak/>
        <w:t>Activity 9-2</w:t>
      </w:r>
      <w:r w:rsidR="001F4325" w:rsidRPr="008C5A2D">
        <w:rPr>
          <w:color w:val="000000" w:themeColor="text1"/>
        </w:rPr>
        <w:t xml:space="preserve"> </w:t>
      </w:r>
    </w:p>
    <w:p w14:paraId="4F85F83B" w14:textId="3FFCCF3D" w:rsidR="001F4325" w:rsidRPr="001F4325" w:rsidRDefault="00216E46" w:rsidP="00410AF1">
      <w:pPr>
        <w:pStyle w:val="ListParagraph"/>
        <w:numPr>
          <w:ilvl w:val="0"/>
          <w:numId w:val="24"/>
        </w:numPr>
      </w:pPr>
      <w:r>
        <w:t>a is CI, b is ES, c is CI, d</w:t>
      </w:r>
      <w:r w:rsidR="001F4325" w:rsidRPr="001F4325">
        <w:t xml:space="preserve"> is ST, e is ES, f is ST</w:t>
      </w:r>
    </w:p>
    <w:p w14:paraId="6190BDF5" w14:textId="77777777" w:rsidR="001F4325" w:rsidRPr="001F4325" w:rsidRDefault="001F4325" w:rsidP="00410AF1">
      <w:pPr>
        <w:pStyle w:val="ListParagraph"/>
        <w:numPr>
          <w:ilvl w:val="0"/>
          <w:numId w:val="24"/>
        </w:numPr>
      </w:pPr>
      <w:r w:rsidRPr="001F4325">
        <w:t>C</w:t>
      </w:r>
    </w:p>
    <w:p w14:paraId="08D447A2" w14:textId="77777777" w:rsidR="001F4325" w:rsidRPr="001F4325" w:rsidRDefault="001F4325" w:rsidP="00410AF1">
      <w:pPr>
        <w:pStyle w:val="ListParagraph"/>
        <w:numPr>
          <w:ilvl w:val="0"/>
          <w:numId w:val="24"/>
        </w:numPr>
      </w:pPr>
      <w:r w:rsidRPr="001F4325">
        <w:t>A and B</w:t>
      </w:r>
    </w:p>
    <w:p w14:paraId="52CCCD58" w14:textId="77777777" w:rsidR="001F4325" w:rsidRPr="001F4325" w:rsidRDefault="001F4325" w:rsidP="00410AF1">
      <w:pPr>
        <w:pStyle w:val="ListParagraph"/>
        <w:numPr>
          <w:ilvl w:val="0"/>
          <w:numId w:val="24"/>
        </w:numPr>
      </w:pPr>
      <w:r w:rsidRPr="001F4325">
        <w:t>C</w:t>
      </w:r>
    </w:p>
    <w:p w14:paraId="15EE8B5A" w14:textId="77777777" w:rsidR="001F4325" w:rsidRPr="001F4325" w:rsidRDefault="001F4325" w:rsidP="00410AF1">
      <w:pPr>
        <w:pStyle w:val="ListParagraph"/>
        <w:numPr>
          <w:ilvl w:val="0"/>
          <w:numId w:val="24"/>
        </w:numPr>
      </w:pPr>
      <w:r w:rsidRPr="001F4325">
        <w:t>A and B</w:t>
      </w:r>
    </w:p>
    <w:p w14:paraId="7B64C220" w14:textId="77777777" w:rsidR="001F4325" w:rsidRPr="001F4325" w:rsidRDefault="001F4325" w:rsidP="00410AF1">
      <w:pPr>
        <w:pStyle w:val="ListParagraph"/>
        <w:numPr>
          <w:ilvl w:val="0"/>
          <w:numId w:val="24"/>
        </w:numPr>
      </w:pPr>
      <w:r w:rsidRPr="001F4325">
        <w:t>A</w:t>
      </w:r>
    </w:p>
    <w:p w14:paraId="63783BEF" w14:textId="77777777" w:rsidR="001F4325" w:rsidRPr="001F4325" w:rsidRDefault="001F4325" w:rsidP="00410AF1">
      <w:pPr>
        <w:pStyle w:val="ListParagraph"/>
        <w:numPr>
          <w:ilvl w:val="0"/>
          <w:numId w:val="24"/>
        </w:numPr>
      </w:pPr>
      <w:r w:rsidRPr="001F4325">
        <w:t>C</w:t>
      </w:r>
    </w:p>
    <w:p w14:paraId="16A038D6" w14:textId="77777777" w:rsidR="001F4325" w:rsidRPr="001F4325" w:rsidRDefault="001F4325" w:rsidP="00410AF1">
      <w:pPr>
        <w:pStyle w:val="ListParagraph"/>
        <w:numPr>
          <w:ilvl w:val="0"/>
          <w:numId w:val="24"/>
        </w:numPr>
      </w:pPr>
      <w:r w:rsidRPr="001F4325">
        <w:t>C</w:t>
      </w:r>
    </w:p>
    <w:p w14:paraId="1BB12AA2" w14:textId="77777777" w:rsidR="001F4325" w:rsidRPr="001F4325" w:rsidRDefault="001F4325" w:rsidP="00410AF1">
      <w:pPr>
        <w:pStyle w:val="ListParagraph"/>
        <w:numPr>
          <w:ilvl w:val="0"/>
          <w:numId w:val="24"/>
        </w:numPr>
      </w:pPr>
      <w:r w:rsidRPr="001F4325">
        <w:t>B</w:t>
      </w:r>
    </w:p>
    <w:p w14:paraId="76BD47DD" w14:textId="77777777" w:rsidR="001F4325" w:rsidRPr="001F4325" w:rsidRDefault="001F4325" w:rsidP="00410AF1">
      <w:pPr>
        <w:pStyle w:val="ListParagraph"/>
        <w:numPr>
          <w:ilvl w:val="0"/>
          <w:numId w:val="24"/>
        </w:numPr>
      </w:pPr>
      <w:r w:rsidRPr="001F4325">
        <w:t>H</w:t>
      </w:r>
      <w:r w:rsidRPr="001F4325">
        <w:rPr>
          <w:vertAlign w:val="subscript"/>
        </w:rPr>
        <w:t>1</w:t>
      </w:r>
      <w:r w:rsidRPr="001F4325">
        <w:t xml:space="preserve"> is A; H</w:t>
      </w:r>
      <w:r w:rsidRPr="001F4325">
        <w:rPr>
          <w:vertAlign w:val="subscript"/>
        </w:rPr>
        <w:t>0</w:t>
      </w:r>
      <w:r w:rsidRPr="001F4325">
        <w:t xml:space="preserve"> is C</w:t>
      </w:r>
    </w:p>
    <w:p w14:paraId="567AE045" w14:textId="77777777" w:rsidR="001F4325" w:rsidRPr="001F4325" w:rsidRDefault="001F4325" w:rsidP="00410AF1">
      <w:pPr>
        <w:pStyle w:val="ListParagraph"/>
        <w:numPr>
          <w:ilvl w:val="0"/>
          <w:numId w:val="24"/>
        </w:numPr>
      </w:pPr>
      <w:r w:rsidRPr="001F4325">
        <w:t>1.8331</w:t>
      </w:r>
    </w:p>
    <w:p w14:paraId="42FAA1FD" w14:textId="77777777" w:rsidR="001F4325" w:rsidRPr="001F4325" w:rsidRDefault="001F4325" w:rsidP="00410AF1">
      <w:pPr>
        <w:pStyle w:val="ListParagraph"/>
        <w:numPr>
          <w:ilvl w:val="0"/>
          <w:numId w:val="24"/>
        </w:numPr>
      </w:pPr>
      <w:r w:rsidRPr="001F4325">
        <w:t xml:space="preserve">Mpre = 4.00, SDpre = 1.15, Mpost = 5.10, SDpost=1.29 </w:t>
      </w:r>
    </w:p>
    <w:p w14:paraId="24254878" w14:textId="5727929C" w:rsidR="001F4325" w:rsidRDefault="001F4325" w:rsidP="001F4325">
      <w:pPr>
        <w:pStyle w:val="ListParagraph"/>
        <w:numPr>
          <w:ilvl w:val="0"/>
          <w:numId w:val="0"/>
        </w:numPr>
        <w:ind w:left="360"/>
      </w:pPr>
      <w:r w:rsidRPr="001F4325">
        <w:t>M</w:t>
      </w:r>
      <w:r w:rsidRPr="001F4325">
        <w:rPr>
          <w:vertAlign w:val="subscript"/>
        </w:rPr>
        <w:t xml:space="preserve">D </w:t>
      </w:r>
      <w:r w:rsidRPr="001F4325">
        <w:t xml:space="preserve">= </w:t>
      </w:r>
      <w:r>
        <w:t>1.10 (or -1.10)</w:t>
      </w:r>
      <w:r w:rsidR="00216E46">
        <w:t xml:space="preserve"> depending on how you created the Ds</w:t>
      </w:r>
      <w:r>
        <w:t>, SD</w:t>
      </w:r>
      <w:r w:rsidRPr="001F4325">
        <w:rPr>
          <w:vertAlign w:val="subscript"/>
        </w:rPr>
        <w:t>D</w:t>
      </w:r>
      <w:r>
        <w:t xml:space="preserve"> = .738, t = 4.714 </w:t>
      </w:r>
      <w:r w:rsidR="00216E46">
        <w:t>(</w:t>
      </w:r>
      <w:r>
        <w:t>or -4.714</w:t>
      </w:r>
      <w:r w:rsidR="00216E46">
        <w:t>) depending on how you created the Ds</w:t>
      </w:r>
    </w:p>
    <w:p w14:paraId="4559EA1A" w14:textId="77777777" w:rsidR="001F4325" w:rsidRDefault="001F4325" w:rsidP="00410AF1">
      <w:pPr>
        <w:pStyle w:val="ListParagraph"/>
        <w:numPr>
          <w:ilvl w:val="0"/>
          <w:numId w:val="24"/>
        </w:numPr>
      </w:pPr>
      <w:r>
        <w:t>B</w:t>
      </w:r>
    </w:p>
    <w:p w14:paraId="2576BE5D" w14:textId="77777777" w:rsidR="001F4325" w:rsidRDefault="001F4325" w:rsidP="00410AF1">
      <w:pPr>
        <w:pStyle w:val="ListParagraph"/>
        <w:numPr>
          <w:ilvl w:val="0"/>
          <w:numId w:val="24"/>
        </w:numPr>
      </w:pPr>
      <w:r>
        <w:t>B</w:t>
      </w:r>
    </w:p>
    <w:p w14:paraId="5771C43C" w14:textId="77777777" w:rsidR="001F4325" w:rsidRDefault="001F4325" w:rsidP="00410AF1">
      <w:pPr>
        <w:pStyle w:val="ListParagraph"/>
        <w:numPr>
          <w:ilvl w:val="0"/>
          <w:numId w:val="24"/>
        </w:numPr>
      </w:pPr>
      <w:r>
        <w:t>1.10/.738 = 1.49</w:t>
      </w:r>
    </w:p>
    <w:p w14:paraId="42821274" w14:textId="77777777" w:rsidR="001F4325" w:rsidRDefault="001F4325" w:rsidP="00410AF1">
      <w:pPr>
        <w:pStyle w:val="ListParagraph"/>
        <w:numPr>
          <w:ilvl w:val="0"/>
          <w:numId w:val="24"/>
        </w:numPr>
      </w:pPr>
      <w:r>
        <w:t>C</w:t>
      </w:r>
    </w:p>
    <w:p w14:paraId="130AD21F" w14:textId="77777777" w:rsidR="001F4325" w:rsidRDefault="001F4325" w:rsidP="00410AF1">
      <w:pPr>
        <w:pStyle w:val="ListParagraph"/>
        <w:numPr>
          <w:ilvl w:val="0"/>
          <w:numId w:val="24"/>
        </w:numPr>
      </w:pPr>
      <w:r>
        <w:t>C</w:t>
      </w:r>
    </w:p>
    <w:p w14:paraId="212BAAE8" w14:textId="77777777" w:rsidR="001F4325" w:rsidRDefault="001F4325" w:rsidP="00410AF1">
      <w:pPr>
        <w:pStyle w:val="ListParagraph"/>
        <w:numPr>
          <w:ilvl w:val="0"/>
          <w:numId w:val="24"/>
        </w:numPr>
      </w:pPr>
      <w:r>
        <w:t>C</w:t>
      </w:r>
    </w:p>
    <w:p w14:paraId="2348503D" w14:textId="77777777" w:rsidR="001F4325" w:rsidRDefault="001F4325" w:rsidP="00410AF1">
      <w:pPr>
        <w:pStyle w:val="ListParagraph"/>
        <w:numPr>
          <w:ilvl w:val="0"/>
          <w:numId w:val="24"/>
        </w:numPr>
      </w:pPr>
      <w:r>
        <w:t>2.2622</w:t>
      </w:r>
    </w:p>
    <w:p w14:paraId="02113D85" w14:textId="6A71BDE7" w:rsidR="007A2618" w:rsidRDefault="007A2618" w:rsidP="00410AF1">
      <w:pPr>
        <w:pStyle w:val="ListParagraph"/>
        <w:numPr>
          <w:ilvl w:val="0"/>
          <w:numId w:val="24"/>
        </w:numPr>
      </w:pPr>
      <w:r>
        <w:t>A</w:t>
      </w:r>
    </w:p>
    <w:p w14:paraId="283AF25A" w14:textId="77777777" w:rsidR="001F4325" w:rsidRDefault="001F4325" w:rsidP="00410AF1">
      <w:pPr>
        <w:pStyle w:val="ListParagraph"/>
        <w:numPr>
          <w:ilvl w:val="0"/>
          <w:numId w:val="24"/>
        </w:numPr>
      </w:pPr>
      <w:r>
        <w:t>LB = 1.10-(2.2622)(.233) = .572; UB = 1.10 + (2.2622)(.233) = 1.627   (these values will be negative if you computed the mean of the difference scores as -1.10.</w:t>
      </w:r>
    </w:p>
    <w:p w14:paraId="78703764" w14:textId="77777777" w:rsidR="001F4325" w:rsidRDefault="001F4325" w:rsidP="00410AF1">
      <w:pPr>
        <w:pStyle w:val="ListParagraph"/>
        <w:numPr>
          <w:ilvl w:val="0"/>
          <w:numId w:val="24"/>
        </w:numPr>
      </w:pPr>
      <w:r>
        <w:t>A</w:t>
      </w:r>
    </w:p>
    <w:p w14:paraId="0409E939" w14:textId="77777777" w:rsidR="001F4325" w:rsidRDefault="001F4325" w:rsidP="00410AF1">
      <w:pPr>
        <w:pStyle w:val="ListParagraph"/>
        <w:numPr>
          <w:ilvl w:val="0"/>
          <w:numId w:val="24"/>
        </w:numPr>
      </w:pPr>
      <w:r>
        <w:t>A</w:t>
      </w:r>
    </w:p>
    <w:p w14:paraId="0B44E6C8" w14:textId="77777777" w:rsidR="001F4325" w:rsidRDefault="001F4325" w:rsidP="00410AF1">
      <w:pPr>
        <w:pStyle w:val="ListParagraph"/>
        <w:numPr>
          <w:ilvl w:val="0"/>
          <w:numId w:val="24"/>
        </w:numPr>
      </w:pPr>
      <w:r>
        <w:t>Pre: LB = 4.0 - (2.2622)(1.155/√10) = 3.17; UB = 4.0 + (2.2622)(1.155/√10) = 4.83</w:t>
      </w:r>
    </w:p>
    <w:p w14:paraId="6D564D89" w14:textId="77777777" w:rsidR="001F4325" w:rsidRDefault="001F4325" w:rsidP="001F4325">
      <w:pPr>
        <w:pStyle w:val="ListParagraph"/>
        <w:numPr>
          <w:ilvl w:val="0"/>
          <w:numId w:val="0"/>
        </w:numPr>
        <w:ind w:left="360"/>
      </w:pPr>
      <w:r>
        <w:t>Post: LB = 5.10 - (2.2622)(1.29/√10) = 4.18; UB = 5.10 + (2.2622)(1.29/√10) = 6.02</w:t>
      </w:r>
    </w:p>
    <w:p w14:paraId="22E97A88" w14:textId="6C427288" w:rsidR="001F4325" w:rsidRDefault="001F4325" w:rsidP="00410AF1">
      <w:pPr>
        <w:pStyle w:val="ListParagraph"/>
        <w:numPr>
          <w:ilvl w:val="0"/>
          <w:numId w:val="24"/>
        </w:numPr>
      </w:pPr>
      <w:r w:rsidRPr="001F4325">
        <w:t>The results of the pilot study indicated that approval ratings were significantly higher after watching the commercial (M = 5.10, SD = 1.29), 95% CI [4.18, 6.02] than before watching the commercial (M = 4.00, SD = 1.15), 95% CI [3.17, 4.83</w:t>
      </w:r>
      <w:r>
        <w:t>]</w:t>
      </w:r>
      <w:r w:rsidR="0099334F">
        <w:t>,</w:t>
      </w:r>
      <w:r w:rsidR="000D590B">
        <w:t xml:space="preserve"> t (9) = 4.71, p &lt; .05, d = 1.49</w:t>
      </w:r>
      <w:r w:rsidR="0099334F">
        <w:t xml:space="preserve">, </w:t>
      </w:r>
      <w:r w:rsidRPr="001F4325">
        <w:t>95% CI [.57, 1.63].  These results suggest that the commercial may be effective</w:t>
      </w:r>
      <w:r w:rsidR="007E03E0">
        <w:t xml:space="preserve"> because the change in attitude was statistically significant and we can be 95% confident that the true value of the attitude change is between .57 and 1.63. This is a large effect. Although these results are promising, we should be cautious in interpreting them because</w:t>
      </w:r>
      <w:r w:rsidRPr="001F4325">
        <w:t xml:space="preserve"> the sample size is too small to draw firm conclusions. </w:t>
      </w:r>
    </w:p>
    <w:p w14:paraId="720E6D53" w14:textId="77777777" w:rsidR="001F4325" w:rsidRDefault="000B5B01" w:rsidP="00410AF1">
      <w:pPr>
        <w:pStyle w:val="ListParagraph"/>
        <w:numPr>
          <w:ilvl w:val="0"/>
          <w:numId w:val="24"/>
        </w:numPr>
      </w:pPr>
      <w:r>
        <w:t>B</w:t>
      </w:r>
    </w:p>
    <w:p w14:paraId="2E84F2A7" w14:textId="77777777" w:rsidR="000B5B01" w:rsidRDefault="00517ACA" w:rsidP="00410AF1">
      <w:pPr>
        <w:pStyle w:val="ListParagraph"/>
        <w:numPr>
          <w:ilvl w:val="0"/>
          <w:numId w:val="24"/>
        </w:numPr>
      </w:pPr>
      <w:r>
        <w:t>33</w:t>
      </w:r>
    </w:p>
    <w:p w14:paraId="3D5DC0EB" w14:textId="77777777" w:rsidR="000B5B01" w:rsidRDefault="00517ACA" w:rsidP="00410AF1">
      <w:pPr>
        <w:pStyle w:val="ListParagraph"/>
        <w:numPr>
          <w:ilvl w:val="0"/>
          <w:numId w:val="24"/>
        </w:numPr>
      </w:pPr>
      <w:r>
        <w:t>Pre = 4.9394, post = 5.5152</w:t>
      </w:r>
    </w:p>
    <w:p w14:paraId="50BEBF74" w14:textId="77777777" w:rsidR="000B5B01" w:rsidRDefault="00517ACA" w:rsidP="00410AF1">
      <w:pPr>
        <w:pStyle w:val="ListParagraph"/>
        <w:numPr>
          <w:ilvl w:val="0"/>
          <w:numId w:val="24"/>
        </w:numPr>
      </w:pPr>
      <w:r>
        <w:t>Pre LB = 4.67, UB = 5.20</w:t>
      </w:r>
    </w:p>
    <w:p w14:paraId="40C394F1" w14:textId="77777777" w:rsidR="000B5B01" w:rsidRDefault="006B2677" w:rsidP="00410AF1">
      <w:pPr>
        <w:pStyle w:val="ListParagraph"/>
        <w:numPr>
          <w:ilvl w:val="0"/>
          <w:numId w:val="24"/>
        </w:numPr>
      </w:pPr>
      <w:r>
        <w:t>Post LB = 5.25, UB = 5.79</w:t>
      </w:r>
    </w:p>
    <w:p w14:paraId="2A35A630" w14:textId="77777777" w:rsidR="000B5B01" w:rsidRDefault="000B5B01" w:rsidP="00410AF1">
      <w:pPr>
        <w:pStyle w:val="ListParagraph"/>
        <w:numPr>
          <w:ilvl w:val="0"/>
          <w:numId w:val="24"/>
        </w:numPr>
      </w:pPr>
      <w:r>
        <w:t>A</w:t>
      </w:r>
    </w:p>
    <w:p w14:paraId="67354199" w14:textId="77777777" w:rsidR="000B5B01" w:rsidRDefault="0099334F" w:rsidP="00410AF1">
      <w:pPr>
        <w:pStyle w:val="ListParagraph"/>
        <w:numPr>
          <w:ilvl w:val="0"/>
          <w:numId w:val="24"/>
        </w:numPr>
      </w:pPr>
      <w:r>
        <w:t xml:space="preserve">B </w:t>
      </w:r>
    </w:p>
    <w:p w14:paraId="01227356" w14:textId="77777777" w:rsidR="000B5B01" w:rsidRDefault="000B5B01" w:rsidP="00410AF1">
      <w:pPr>
        <w:pStyle w:val="ListParagraph"/>
        <w:numPr>
          <w:ilvl w:val="0"/>
          <w:numId w:val="24"/>
        </w:numPr>
      </w:pPr>
      <w:r>
        <w:t>A</w:t>
      </w:r>
    </w:p>
    <w:p w14:paraId="21AF5B2C" w14:textId="77777777" w:rsidR="000B5B01" w:rsidRDefault="0099334F" w:rsidP="00410AF1">
      <w:pPr>
        <w:pStyle w:val="ListParagraph"/>
        <w:numPr>
          <w:ilvl w:val="0"/>
          <w:numId w:val="24"/>
        </w:numPr>
      </w:pPr>
      <w:r>
        <w:lastRenderedPageBreak/>
        <w:t>H</w:t>
      </w:r>
      <w:r w:rsidRPr="000B5B01">
        <w:rPr>
          <w:vertAlign w:val="subscript"/>
        </w:rPr>
        <w:t>1</w:t>
      </w:r>
      <w:r>
        <w:t xml:space="preserve"> is B, H</w:t>
      </w:r>
      <w:r w:rsidRPr="000B5B01">
        <w:rPr>
          <w:vertAlign w:val="subscript"/>
        </w:rPr>
        <w:t>0</w:t>
      </w:r>
      <w:r>
        <w:t xml:space="preserve"> is A</w:t>
      </w:r>
    </w:p>
    <w:p w14:paraId="5F4971EA" w14:textId="77777777" w:rsidR="000B5B01" w:rsidRDefault="006B2677" w:rsidP="00410AF1">
      <w:pPr>
        <w:pStyle w:val="ListParagraph"/>
        <w:numPr>
          <w:ilvl w:val="0"/>
          <w:numId w:val="24"/>
        </w:numPr>
      </w:pPr>
      <w:r>
        <w:t>t (32</w:t>
      </w:r>
      <w:r w:rsidR="00517ACA">
        <w:t>)</w:t>
      </w:r>
      <w:r w:rsidR="008D525C">
        <w:t xml:space="preserve"> = </w:t>
      </w:r>
      <w:r>
        <w:t>5.899, p &lt;</w:t>
      </w:r>
      <w:r w:rsidR="000B5B01">
        <w:t xml:space="preserve"> .001</w:t>
      </w:r>
    </w:p>
    <w:p w14:paraId="1FA3F590" w14:textId="77777777" w:rsidR="000B5B01" w:rsidRDefault="000B5B01" w:rsidP="00410AF1">
      <w:pPr>
        <w:pStyle w:val="ListParagraph"/>
        <w:numPr>
          <w:ilvl w:val="0"/>
          <w:numId w:val="24"/>
        </w:numPr>
      </w:pPr>
      <w:r>
        <w:t>A and C</w:t>
      </w:r>
    </w:p>
    <w:p w14:paraId="7010657C" w14:textId="77777777" w:rsidR="000B5B01" w:rsidRDefault="000B5B01" w:rsidP="00410AF1">
      <w:pPr>
        <w:pStyle w:val="ListParagraph"/>
        <w:numPr>
          <w:ilvl w:val="0"/>
          <w:numId w:val="24"/>
        </w:numPr>
      </w:pPr>
      <w:r>
        <w:t>A</w:t>
      </w:r>
    </w:p>
    <w:p w14:paraId="40122D86" w14:textId="77777777" w:rsidR="000B5B01" w:rsidRDefault="000B5B01" w:rsidP="00410AF1">
      <w:pPr>
        <w:pStyle w:val="ListParagraph"/>
        <w:numPr>
          <w:ilvl w:val="0"/>
          <w:numId w:val="24"/>
        </w:numPr>
      </w:pPr>
      <w:r>
        <w:t>C</w:t>
      </w:r>
    </w:p>
    <w:p w14:paraId="146941AD" w14:textId="77777777" w:rsidR="000B5B01" w:rsidRDefault="000B5B01" w:rsidP="00410AF1">
      <w:pPr>
        <w:pStyle w:val="ListParagraph"/>
        <w:numPr>
          <w:ilvl w:val="0"/>
          <w:numId w:val="24"/>
        </w:numPr>
      </w:pPr>
      <w:r>
        <w:t>B</w:t>
      </w:r>
    </w:p>
    <w:p w14:paraId="25095514" w14:textId="77777777" w:rsidR="000B5B01" w:rsidRDefault="000B5B01" w:rsidP="00410AF1">
      <w:pPr>
        <w:pStyle w:val="ListParagraph"/>
        <w:numPr>
          <w:ilvl w:val="0"/>
          <w:numId w:val="24"/>
        </w:numPr>
      </w:pPr>
      <w:r>
        <w:t xml:space="preserve">d = </w:t>
      </w:r>
      <w:r w:rsidR="006B2677">
        <w:t>.57576</w:t>
      </w:r>
      <w:r>
        <w:t>/.</w:t>
      </w:r>
      <w:r w:rsidR="006B2677">
        <w:t>5</w:t>
      </w:r>
      <w:r>
        <w:t>60</w:t>
      </w:r>
      <w:r w:rsidR="006B2677">
        <w:t>71 = .1.027</w:t>
      </w:r>
    </w:p>
    <w:p w14:paraId="7211A1D3" w14:textId="77777777" w:rsidR="000B5B01" w:rsidRDefault="000B5B01" w:rsidP="00410AF1">
      <w:pPr>
        <w:pStyle w:val="ListParagraph"/>
        <w:numPr>
          <w:ilvl w:val="0"/>
          <w:numId w:val="24"/>
        </w:numPr>
      </w:pPr>
      <w:r>
        <w:t>B</w:t>
      </w:r>
    </w:p>
    <w:p w14:paraId="297A1962" w14:textId="77777777" w:rsidR="000B5B01" w:rsidRDefault="000B5B01" w:rsidP="00410AF1">
      <w:pPr>
        <w:pStyle w:val="ListParagraph"/>
        <w:numPr>
          <w:ilvl w:val="0"/>
          <w:numId w:val="24"/>
        </w:numPr>
      </w:pPr>
      <w:r>
        <w:t>E</w:t>
      </w:r>
    </w:p>
    <w:p w14:paraId="4C2C96A6" w14:textId="27D8E6EB" w:rsidR="000B5B01" w:rsidRDefault="002F6A92" w:rsidP="00410AF1">
      <w:pPr>
        <w:pStyle w:val="ListParagraph"/>
        <w:numPr>
          <w:ilvl w:val="0"/>
          <w:numId w:val="24"/>
        </w:numPr>
      </w:pPr>
      <w:r>
        <w:t>C</w:t>
      </w:r>
    </w:p>
    <w:p w14:paraId="659C342C" w14:textId="77777777" w:rsidR="000B5B01" w:rsidRDefault="00D71316" w:rsidP="00410AF1">
      <w:pPr>
        <w:pStyle w:val="ListParagraph"/>
        <w:numPr>
          <w:ilvl w:val="0"/>
          <w:numId w:val="24"/>
        </w:numPr>
      </w:pPr>
      <w:r>
        <w:t>.57576</w:t>
      </w:r>
      <w:r w:rsidR="000B5B01">
        <w:t xml:space="preserve"> (mig</w:t>
      </w:r>
      <w:r w:rsidR="008D525C">
        <w:t>ht be negative</w:t>
      </w:r>
      <w:r w:rsidR="000B5B01">
        <w:t>, depending on how you ran the analysis in SPSS)</w:t>
      </w:r>
    </w:p>
    <w:p w14:paraId="348A5BF8" w14:textId="12F1060C" w:rsidR="000B5B01" w:rsidRDefault="00784C6A" w:rsidP="00410AF1">
      <w:pPr>
        <w:pStyle w:val="ListParagraph"/>
        <w:numPr>
          <w:ilvl w:val="0"/>
          <w:numId w:val="24"/>
        </w:numPr>
      </w:pPr>
      <w:r>
        <w:t xml:space="preserve">LB = .37694, UB = .77458 </w:t>
      </w:r>
      <w:r w:rsidR="000B5B01">
        <w:t xml:space="preserve">  (if your answer to 43 was </w:t>
      </w:r>
      <w:r>
        <w:t>negative</w:t>
      </w:r>
      <w:r w:rsidR="002F6A92">
        <w:t>, these values will also be negative</w:t>
      </w:r>
      <w:r w:rsidR="000B5B01">
        <w:t>)</w:t>
      </w:r>
    </w:p>
    <w:p w14:paraId="3AF706B8" w14:textId="77777777" w:rsidR="000B5B01" w:rsidRDefault="000B5B01" w:rsidP="00784C6A">
      <w:pPr>
        <w:pStyle w:val="ListParagraph"/>
        <w:numPr>
          <w:ilvl w:val="0"/>
          <w:numId w:val="24"/>
        </w:numPr>
      </w:pPr>
      <w:r w:rsidRPr="001F4325">
        <w:t>The results of the study indicated that approval ratings were significantly higher after w</w:t>
      </w:r>
      <w:r>
        <w:t>atc</w:t>
      </w:r>
      <w:r w:rsidR="00D71316">
        <w:t>hing the commercial (M = 5.52, SD = .76</w:t>
      </w:r>
      <w:r w:rsidRPr="001F4325">
        <w:t>)</w:t>
      </w:r>
      <w:r w:rsidR="00D71316">
        <w:t>, 95% CI [5.25</w:t>
      </w:r>
      <w:r w:rsidRPr="001F4325">
        <w:t xml:space="preserve">, </w:t>
      </w:r>
      <w:r w:rsidR="00D71316">
        <w:t>5.78</w:t>
      </w:r>
      <w:r w:rsidRPr="001F4325">
        <w:t>] than before w</w:t>
      </w:r>
      <w:r w:rsidR="00D71316">
        <w:t>atching the commercial (M = 4.94</w:t>
      </w:r>
      <w:r w:rsidRPr="001F4325">
        <w:t xml:space="preserve">, SD </w:t>
      </w:r>
      <w:r w:rsidR="00D71316">
        <w:t>= .75</w:t>
      </w:r>
      <w:r w:rsidRPr="001F4325">
        <w:t>), 95% CI [</w:t>
      </w:r>
      <w:r w:rsidR="00D71316">
        <w:t>4.67</w:t>
      </w:r>
      <w:r w:rsidRPr="001F4325">
        <w:t xml:space="preserve">, </w:t>
      </w:r>
      <w:r w:rsidR="00D71316">
        <w:t>5.20</w:t>
      </w:r>
      <w:r>
        <w:t>]</w:t>
      </w:r>
      <w:r w:rsidR="00D71316">
        <w:t>, t (32</w:t>
      </w:r>
      <w:r w:rsidR="008D525C">
        <w:t xml:space="preserve">) = </w:t>
      </w:r>
      <w:r w:rsidR="00D71316">
        <w:t>5.90, p &lt; .001, d = 1.027</w:t>
      </w:r>
      <w:r w:rsidRPr="001F4325">
        <w:t>, 95% CI [</w:t>
      </w:r>
      <w:r w:rsidR="008D525C">
        <w:t>.38</w:t>
      </w:r>
      <w:r w:rsidRPr="001F4325">
        <w:t>,</w:t>
      </w:r>
      <w:r w:rsidR="008D525C">
        <w:t xml:space="preserve"> .77</w:t>
      </w:r>
      <w:r w:rsidRPr="001F4325">
        <w:t>].  These results suggest that</w:t>
      </w:r>
      <w:r w:rsidR="007E03E0">
        <w:t xml:space="preserve"> the increase in approval ratings is statistically significant and we are 95% confident that mean amount of attitude </w:t>
      </w:r>
      <w:r w:rsidR="00D71316">
        <w:t xml:space="preserve">increase </w:t>
      </w:r>
      <w:r w:rsidR="007E03E0">
        <w:t xml:space="preserve">in the population is </w:t>
      </w:r>
      <w:r w:rsidR="00D71316">
        <w:t>likely to be between .38 and .77</w:t>
      </w:r>
      <w:r w:rsidR="007E03E0">
        <w:t xml:space="preserve">. </w:t>
      </w:r>
      <w:r w:rsidRPr="001F4325">
        <w:t xml:space="preserve"> </w:t>
      </w:r>
      <w:r w:rsidR="007E03E0">
        <w:t xml:space="preserve">This is a large effect. A larger sample size would still be preferable, but we are much more confident in these results than the results of the pilot study. </w:t>
      </w:r>
    </w:p>
    <w:p w14:paraId="31C9A194" w14:textId="77777777" w:rsidR="000B5B01" w:rsidRDefault="000B5B01" w:rsidP="00410AF1">
      <w:pPr>
        <w:pStyle w:val="ListParagraph"/>
        <w:numPr>
          <w:ilvl w:val="0"/>
          <w:numId w:val="24"/>
        </w:numPr>
      </w:pPr>
      <w:r>
        <w:t>B</w:t>
      </w:r>
    </w:p>
    <w:p w14:paraId="1F48715A" w14:textId="77777777" w:rsidR="000B5B01" w:rsidRDefault="000B5B01" w:rsidP="00410AF1">
      <w:pPr>
        <w:pStyle w:val="ListParagraph"/>
        <w:numPr>
          <w:ilvl w:val="0"/>
          <w:numId w:val="24"/>
        </w:numPr>
      </w:pPr>
      <w:r>
        <w:t>B</w:t>
      </w:r>
    </w:p>
    <w:p w14:paraId="39314138" w14:textId="77777777" w:rsidR="000B5B01" w:rsidRDefault="000B5B01" w:rsidP="00410AF1">
      <w:pPr>
        <w:pStyle w:val="ListParagraph"/>
        <w:numPr>
          <w:ilvl w:val="0"/>
          <w:numId w:val="24"/>
        </w:numPr>
      </w:pPr>
      <w:r>
        <w:t>A</w:t>
      </w:r>
    </w:p>
    <w:p w14:paraId="319FCBAC" w14:textId="77777777" w:rsidR="000B5B01" w:rsidRDefault="000B5B01" w:rsidP="00410AF1">
      <w:pPr>
        <w:pStyle w:val="ListParagraph"/>
        <w:numPr>
          <w:ilvl w:val="0"/>
          <w:numId w:val="24"/>
        </w:numPr>
      </w:pPr>
      <w:r>
        <w:t>A and B</w:t>
      </w:r>
    </w:p>
    <w:p w14:paraId="5A556684" w14:textId="77777777" w:rsidR="000B5B01" w:rsidRPr="001F4325" w:rsidRDefault="000B5B01" w:rsidP="00410AF1">
      <w:pPr>
        <w:pStyle w:val="ListParagraph"/>
        <w:numPr>
          <w:ilvl w:val="0"/>
          <w:numId w:val="24"/>
        </w:numPr>
      </w:pPr>
      <w:r>
        <w:t>B</w:t>
      </w:r>
    </w:p>
    <w:p w14:paraId="194AB869" w14:textId="77777777" w:rsidR="00BF1DE1" w:rsidRPr="001F4325" w:rsidRDefault="00BF1DE1" w:rsidP="00410AF1">
      <w:pPr>
        <w:pStyle w:val="ListParagraph"/>
        <w:numPr>
          <w:ilvl w:val="3"/>
          <w:numId w:val="24"/>
        </w:numPr>
        <w:rPr>
          <w:b/>
        </w:rPr>
      </w:pPr>
      <w:r w:rsidRPr="001F4325">
        <w:rPr>
          <w:b/>
        </w:rPr>
        <w:br w:type="page"/>
      </w:r>
    </w:p>
    <w:p w14:paraId="6291618B" w14:textId="77777777" w:rsidR="00BF1DE1" w:rsidRPr="008C5A2D" w:rsidRDefault="00BF1DE1" w:rsidP="00BF1DE1">
      <w:pPr>
        <w:pStyle w:val="ChapterTitle"/>
        <w:rPr>
          <w:color w:val="000000" w:themeColor="text1"/>
        </w:rPr>
      </w:pPr>
      <w:r>
        <w:rPr>
          <w:color w:val="000000" w:themeColor="text1"/>
        </w:rPr>
        <w:lastRenderedPageBreak/>
        <w:t>Chapter 9 Practice Problems (Not done, need to add CI)</w:t>
      </w:r>
    </w:p>
    <w:p w14:paraId="7E5803AF" w14:textId="77777777" w:rsidR="00BF1DE1" w:rsidRDefault="00BF1DE1" w:rsidP="00410AF1">
      <w:pPr>
        <w:pStyle w:val="ListParagraph"/>
        <w:numPr>
          <w:ilvl w:val="0"/>
          <w:numId w:val="23"/>
        </w:numPr>
        <w:spacing w:after="200" w:line="276" w:lineRule="auto"/>
      </w:pPr>
      <w:r>
        <w:t>A</w:t>
      </w:r>
    </w:p>
    <w:p w14:paraId="119249E3" w14:textId="77777777" w:rsidR="00BF1DE1" w:rsidRDefault="00BF1DE1" w:rsidP="00410AF1">
      <w:pPr>
        <w:pStyle w:val="ListParagraph"/>
        <w:numPr>
          <w:ilvl w:val="0"/>
          <w:numId w:val="23"/>
        </w:numPr>
        <w:spacing w:after="200" w:line="276" w:lineRule="auto"/>
      </w:pPr>
      <w:r>
        <w:t>C</w:t>
      </w:r>
    </w:p>
    <w:p w14:paraId="34293FF0" w14:textId="77777777" w:rsidR="00BF1DE1" w:rsidRDefault="00BF1DE1" w:rsidP="00410AF1">
      <w:pPr>
        <w:pStyle w:val="ListParagraph"/>
        <w:numPr>
          <w:ilvl w:val="0"/>
          <w:numId w:val="23"/>
        </w:numPr>
        <w:spacing w:after="200" w:line="276" w:lineRule="auto"/>
      </w:pPr>
      <w:r>
        <w:t>B</w:t>
      </w:r>
    </w:p>
    <w:p w14:paraId="2D86B60D" w14:textId="77777777" w:rsidR="00BF1DE1" w:rsidRDefault="00BF1DE1" w:rsidP="00410AF1">
      <w:pPr>
        <w:pStyle w:val="ListParagraph"/>
        <w:numPr>
          <w:ilvl w:val="0"/>
          <w:numId w:val="23"/>
        </w:numPr>
        <w:spacing w:after="200" w:line="276" w:lineRule="auto"/>
      </w:pPr>
      <w:r>
        <w:t>D</w:t>
      </w:r>
    </w:p>
    <w:p w14:paraId="2402DEBA" w14:textId="77777777" w:rsidR="00BF1DE1" w:rsidRDefault="00BF1DE1" w:rsidP="00410AF1">
      <w:pPr>
        <w:pStyle w:val="ListParagraph"/>
        <w:numPr>
          <w:ilvl w:val="0"/>
          <w:numId w:val="23"/>
        </w:numPr>
        <w:spacing w:after="200" w:line="276" w:lineRule="auto"/>
      </w:pPr>
      <w:r w:rsidRPr="006B69B8">
        <w:rPr>
          <w:i/>
        </w:rPr>
        <w:t>df</w:t>
      </w:r>
      <w:r>
        <w:t xml:space="preserve"> = </w:t>
      </w:r>
      <w:r w:rsidRPr="006B69B8">
        <w:rPr>
          <w:i/>
        </w:rPr>
        <w:t>N</w:t>
      </w:r>
      <w:r>
        <w:t>-1 = 7-1 = 6</w:t>
      </w:r>
    </w:p>
    <w:p w14:paraId="1D273C6C" w14:textId="77777777" w:rsidR="00BF1DE1" w:rsidRDefault="00BF1DE1" w:rsidP="00410AF1">
      <w:pPr>
        <w:pStyle w:val="ListParagraph"/>
        <w:numPr>
          <w:ilvl w:val="0"/>
          <w:numId w:val="23"/>
        </w:numPr>
        <w:spacing w:after="200" w:line="276" w:lineRule="auto"/>
      </w:pPr>
      <w:r>
        <w:t>A</w:t>
      </w:r>
    </w:p>
    <w:p w14:paraId="0545AD37" w14:textId="77777777" w:rsidR="00BF1DE1" w:rsidRDefault="00BF1DE1" w:rsidP="00410AF1">
      <w:pPr>
        <w:pStyle w:val="ListParagraph"/>
        <w:numPr>
          <w:ilvl w:val="0"/>
          <w:numId w:val="23"/>
        </w:numPr>
        <w:spacing w:after="200" w:line="276" w:lineRule="auto"/>
      </w:pPr>
      <w:r>
        <w:t>If Ds computed as Time2 – Time1: 5, 1, 1, -4, 3, 2, 5</w:t>
      </w:r>
    </w:p>
    <w:p w14:paraId="5D12D060" w14:textId="77777777" w:rsidR="00BF1DE1" w:rsidRDefault="00BF1DE1" w:rsidP="00BF1DE1">
      <w:pPr>
        <w:pStyle w:val="ListParagraph"/>
        <w:numPr>
          <w:ilvl w:val="0"/>
          <w:numId w:val="0"/>
        </w:numPr>
        <w:ind w:left="720"/>
      </w:pPr>
      <w:r>
        <w:t>If Ds computed as Time 1-Time2:  -5, -1, -1, 4, -3, -2, -5</w:t>
      </w:r>
    </w:p>
    <w:p w14:paraId="35D0D1F6" w14:textId="77777777" w:rsidR="00BF1DE1" w:rsidRDefault="00BF1DE1" w:rsidP="00410AF1">
      <w:pPr>
        <w:pStyle w:val="ListParagraph"/>
        <w:numPr>
          <w:ilvl w:val="0"/>
          <w:numId w:val="23"/>
        </w:numPr>
        <w:spacing w:after="200" w:line="276" w:lineRule="auto"/>
      </w:pPr>
      <w:r>
        <w:t>If Ds computed as Time2 – Time1: M</w:t>
      </w:r>
      <w:r w:rsidRPr="0059699F">
        <w:rPr>
          <w:vertAlign w:val="subscript"/>
        </w:rPr>
        <w:t>D</w:t>
      </w:r>
      <w:r>
        <w:t xml:space="preserve"> = 1.86</w:t>
      </w:r>
    </w:p>
    <w:p w14:paraId="2713911A" w14:textId="77777777" w:rsidR="00BF1DE1" w:rsidRDefault="00BF1DE1" w:rsidP="00BF1DE1">
      <w:pPr>
        <w:pStyle w:val="ListParagraph"/>
        <w:numPr>
          <w:ilvl w:val="0"/>
          <w:numId w:val="0"/>
        </w:numPr>
        <w:ind w:left="720"/>
      </w:pPr>
      <w:r>
        <w:t>If Ds computed as Time 1-Time2: M</w:t>
      </w:r>
      <w:r w:rsidRPr="0059699F">
        <w:rPr>
          <w:vertAlign w:val="subscript"/>
        </w:rPr>
        <w:t>D</w:t>
      </w:r>
      <w:r>
        <w:t xml:space="preserve"> = -1.86</w:t>
      </w:r>
    </w:p>
    <w:p w14:paraId="34B257E8" w14:textId="77777777" w:rsidR="00BF1DE1" w:rsidRDefault="00BF1DE1" w:rsidP="00410AF1">
      <w:pPr>
        <w:pStyle w:val="ListParagraph"/>
        <w:numPr>
          <w:ilvl w:val="0"/>
          <w:numId w:val="23"/>
        </w:numPr>
        <w:spacing w:after="200" w:line="276" w:lineRule="auto"/>
      </w:pPr>
      <w:r>
        <w:t>0</w:t>
      </w:r>
    </w:p>
    <w:p w14:paraId="38E3215E" w14:textId="77777777" w:rsidR="00BF1DE1" w:rsidRDefault="00BF1DE1" w:rsidP="00410AF1">
      <w:pPr>
        <w:pStyle w:val="ListParagraph"/>
        <w:numPr>
          <w:ilvl w:val="0"/>
          <w:numId w:val="23"/>
        </w:numPr>
        <w:spacing w:after="200" w:line="276" w:lineRule="auto"/>
      </w:pPr>
      <w:r w:rsidRPr="00D1741F">
        <w:rPr>
          <w:i/>
        </w:rPr>
        <w:t>SS</w:t>
      </w:r>
      <w:r w:rsidRPr="00D1741F">
        <w:rPr>
          <w:i/>
          <w:vertAlign w:val="subscript"/>
        </w:rPr>
        <w:t>D</w:t>
      </w:r>
      <w:r>
        <w:t xml:space="preserve"> = 81-(13</w:t>
      </w:r>
      <w:r w:rsidRPr="0059699F">
        <w:rPr>
          <w:vertAlign w:val="superscript"/>
        </w:rPr>
        <w:t>2</w:t>
      </w:r>
      <w:r w:rsidRPr="0059699F">
        <w:t>/</w:t>
      </w:r>
      <w:r>
        <w:t>7) = 56.86</w:t>
      </w:r>
    </w:p>
    <w:p w14:paraId="7C83F4ED" w14:textId="77777777" w:rsidR="00BF1DE1" w:rsidRDefault="00BF1DE1" w:rsidP="00410AF1">
      <w:pPr>
        <w:pStyle w:val="ListParagraph"/>
        <w:numPr>
          <w:ilvl w:val="0"/>
          <w:numId w:val="23"/>
        </w:numPr>
        <w:spacing w:after="200" w:line="276" w:lineRule="auto"/>
      </w:pPr>
      <w:r w:rsidRPr="00D1741F">
        <w:rPr>
          <w:i/>
        </w:rPr>
        <w:t>SD</w:t>
      </w:r>
      <w:r w:rsidRPr="00D1741F">
        <w:rPr>
          <w:i/>
          <w:vertAlign w:val="subscript"/>
        </w:rPr>
        <w:t>D</w:t>
      </w:r>
      <w:r>
        <w:t xml:space="preserve"> = √(56.86)/6 = 3.08</w:t>
      </w:r>
    </w:p>
    <w:p w14:paraId="6D5829DF" w14:textId="77777777" w:rsidR="00BF1DE1" w:rsidRDefault="00BF1DE1" w:rsidP="00410AF1">
      <w:pPr>
        <w:pStyle w:val="ListParagraph"/>
        <w:numPr>
          <w:ilvl w:val="0"/>
          <w:numId w:val="23"/>
        </w:numPr>
        <w:spacing w:after="200" w:line="276" w:lineRule="auto"/>
      </w:pPr>
      <w:r w:rsidRPr="00D1741F">
        <w:rPr>
          <w:i/>
        </w:rPr>
        <w:t>SEM</w:t>
      </w:r>
      <w:r w:rsidRPr="00D1741F">
        <w:rPr>
          <w:vertAlign w:val="subscript"/>
        </w:rPr>
        <w:t>R</w:t>
      </w:r>
      <w:r>
        <w:t xml:space="preserve"> = 3.08/√7= 1.16</w:t>
      </w:r>
    </w:p>
    <w:p w14:paraId="6A4B40ED" w14:textId="77777777" w:rsidR="00BF1DE1" w:rsidRDefault="00BF1DE1" w:rsidP="00410AF1">
      <w:pPr>
        <w:pStyle w:val="ListParagraph"/>
        <w:numPr>
          <w:ilvl w:val="0"/>
          <w:numId w:val="23"/>
        </w:numPr>
        <w:spacing w:after="200" w:line="276" w:lineRule="auto"/>
      </w:pPr>
      <w:r>
        <w:t>If Ds computed at Time2-Time1: t = 1.86/1.16 = 1.60</w:t>
      </w:r>
    </w:p>
    <w:p w14:paraId="6406BA1C" w14:textId="77777777" w:rsidR="00BF1DE1" w:rsidRDefault="00BF1DE1" w:rsidP="00BF1DE1">
      <w:pPr>
        <w:pStyle w:val="ListParagraph"/>
        <w:numPr>
          <w:ilvl w:val="0"/>
          <w:numId w:val="0"/>
        </w:numPr>
        <w:ind w:left="720"/>
      </w:pPr>
      <w:r>
        <w:t>If Ds computed at Time1-Time2: t = -1.86/1.16 = -1.60</w:t>
      </w:r>
    </w:p>
    <w:p w14:paraId="711EA13B" w14:textId="77777777" w:rsidR="00BF1DE1" w:rsidRDefault="00BF1DE1" w:rsidP="00410AF1">
      <w:pPr>
        <w:pStyle w:val="ListParagraph"/>
        <w:numPr>
          <w:ilvl w:val="0"/>
          <w:numId w:val="23"/>
        </w:numPr>
        <w:spacing w:after="200" w:line="276" w:lineRule="auto"/>
      </w:pPr>
      <w:r w:rsidRPr="00D1741F">
        <w:rPr>
          <w:i/>
        </w:rPr>
        <w:t>d</w:t>
      </w:r>
      <w:r>
        <w:t xml:space="preserve"> = 1.86/3.08 = .60</w:t>
      </w:r>
    </w:p>
    <w:p w14:paraId="3F1C4533" w14:textId="77777777" w:rsidR="00BF1DE1" w:rsidRDefault="00BF1DE1" w:rsidP="00410AF1">
      <w:pPr>
        <w:pStyle w:val="ListParagraph"/>
        <w:numPr>
          <w:ilvl w:val="0"/>
          <w:numId w:val="23"/>
        </w:numPr>
        <w:spacing w:after="200" w:line="276" w:lineRule="auto"/>
      </w:pPr>
      <w:r>
        <w:t>medium-large</w:t>
      </w:r>
    </w:p>
    <w:p w14:paraId="3A979D9A" w14:textId="77777777" w:rsidR="00BF1DE1" w:rsidRDefault="00BF1DE1" w:rsidP="00410AF1">
      <w:pPr>
        <w:pStyle w:val="ListParagraph"/>
        <w:numPr>
          <w:ilvl w:val="0"/>
          <w:numId w:val="23"/>
        </w:numPr>
        <w:spacing w:after="200" w:line="276" w:lineRule="auto"/>
      </w:pPr>
      <w:r>
        <w:t>A</w:t>
      </w:r>
    </w:p>
    <w:p w14:paraId="6586023F" w14:textId="77777777" w:rsidR="00BF1DE1" w:rsidRPr="003B1404" w:rsidRDefault="00BF1DE1" w:rsidP="00410AF1">
      <w:pPr>
        <w:pStyle w:val="ListParagraph"/>
        <w:numPr>
          <w:ilvl w:val="0"/>
          <w:numId w:val="23"/>
        </w:numPr>
      </w:pPr>
      <w:r w:rsidRPr="003B1404">
        <w:t xml:space="preserve">Null: </w:t>
      </w:r>
      <w:r w:rsidRPr="00D1741F">
        <w:rPr>
          <w:i/>
        </w:rPr>
        <w:t>µ</w:t>
      </w:r>
      <w:r w:rsidRPr="00D1741F">
        <w:rPr>
          <w:i/>
          <w:vertAlign w:val="subscript"/>
        </w:rPr>
        <w:t>D</w:t>
      </w:r>
      <w:r w:rsidRPr="003B1404">
        <w:t xml:space="preserve"> ≥ </w:t>
      </w:r>
      <w:r>
        <w:t>0</w:t>
      </w:r>
      <w:r w:rsidRPr="003B1404">
        <w:t xml:space="preserve">; When people are depressed their p11 levels will be the same or higher than when they are manic; Research: </w:t>
      </w:r>
      <w:r w:rsidRPr="00D1741F">
        <w:rPr>
          <w:i/>
        </w:rPr>
        <w:t>µ</w:t>
      </w:r>
      <w:r w:rsidRPr="00D1741F">
        <w:rPr>
          <w:i/>
          <w:vertAlign w:val="subscript"/>
        </w:rPr>
        <w:t>D</w:t>
      </w:r>
      <w:r w:rsidRPr="003B1404">
        <w:t xml:space="preserve"> &lt; </w:t>
      </w:r>
      <w:r>
        <w:t>0</w:t>
      </w:r>
      <w:r w:rsidRPr="003B1404">
        <w:t>; When people are depressed their p11 levels will be lower than when they are manic.</w:t>
      </w:r>
    </w:p>
    <w:p w14:paraId="61111AE7" w14:textId="77777777" w:rsidR="00BF1DE1" w:rsidRPr="003B1404" w:rsidRDefault="00BF1DE1" w:rsidP="00410AF1">
      <w:pPr>
        <w:pStyle w:val="ListParagraph"/>
        <w:numPr>
          <w:ilvl w:val="0"/>
          <w:numId w:val="23"/>
        </w:numPr>
      </w:pPr>
      <w:r w:rsidRPr="00D1741F">
        <w:rPr>
          <w:i/>
        </w:rPr>
        <w:t>df</w:t>
      </w:r>
      <w:r w:rsidRPr="003B1404">
        <w:t xml:space="preserve"> = </w:t>
      </w:r>
      <w:r w:rsidRPr="00D1741F">
        <w:rPr>
          <w:i/>
        </w:rPr>
        <w:t>N</w:t>
      </w:r>
      <w:r w:rsidRPr="003B1404">
        <w:t xml:space="preserve"> – 1 = 12 – 1 = 11; critical value = -1.7959</w:t>
      </w:r>
    </w:p>
    <w:p w14:paraId="6841FEF6" w14:textId="77777777" w:rsidR="00BF1DE1" w:rsidRPr="003B1404" w:rsidRDefault="00BF1DE1" w:rsidP="00410AF1">
      <w:pPr>
        <w:pStyle w:val="ListParagraph"/>
        <w:numPr>
          <w:ilvl w:val="0"/>
          <w:numId w:val="23"/>
        </w:numPr>
      </w:pPr>
      <w:r w:rsidRPr="00D1741F">
        <w:rPr>
          <w:i/>
        </w:rPr>
        <w:t>t</w:t>
      </w:r>
      <w:r w:rsidRPr="003B1404">
        <w:t xml:space="preserve"> = (</w:t>
      </w:r>
      <w:r>
        <w:t>-6.75</w:t>
      </w:r>
      <w:r w:rsidRPr="003B1404">
        <w:t xml:space="preserve">) / (3.793/ </w:t>
      </w:r>
      <w:r w:rsidRPr="003B1404">
        <w:sym w:font="Symbol" w:char="F0D6"/>
      </w:r>
      <w:r w:rsidRPr="003B1404">
        <w:t>12) = - 6.165</w:t>
      </w:r>
    </w:p>
    <w:p w14:paraId="46DF048D" w14:textId="77777777" w:rsidR="00BF1DE1" w:rsidRPr="003B1404" w:rsidRDefault="00BF1DE1" w:rsidP="00410AF1">
      <w:pPr>
        <w:pStyle w:val="ListParagraph"/>
        <w:numPr>
          <w:ilvl w:val="0"/>
          <w:numId w:val="23"/>
        </w:numPr>
      </w:pPr>
      <w:r>
        <w:t>A</w:t>
      </w:r>
      <w:r w:rsidRPr="003B1404">
        <w:t>; reject the null</w:t>
      </w:r>
    </w:p>
    <w:p w14:paraId="74BE5F40" w14:textId="77777777" w:rsidR="00BF1DE1" w:rsidRPr="003B1404" w:rsidRDefault="00BF1DE1" w:rsidP="00410AF1">
      <w:pPr>
        <w:pStyle w:val="ListParagraph"/>
        <w:numPr>
          <w:ilvl w:val="0"/>
          <w:numId w:val="23"/>
        </w:numPr>
      </w:pPr>
      <w:r w:rsidRPr="00D1741F">
        <w:rPr>
          <w:i/>
        </w:rPr>
        <w:t>d</w:t>
      </w:r>
      <w:r w:rsidRPr="003B1404">
        <w:t xml:space="preserve"> = -6.75 / 3.793 = 1.78</w:t>
      </w:r>
      <w:r>
        <w:t>; large</w:t>
      </w:r>
    </w:p>
    <w:p w14:paraId="465905C6" w14:textId="77777777" w:rsidR="00BF1DE1" w:rsidRPr="003B1404" w:rsidRDefault="00BF1DE1" w:rsidP="00410AF1">
      <w:pPr>
        <w:pStyle w:val="ListParagraph"/>
        <w:numPr>
          <w:ilvl w:val="0"/>
          <w:numId w:val="23"/>
        </w:numPr>
      </w:pPr>
      <w:r w:rsidRPr="003B1404">
        <w:t>a; When the patients were in a manic state (</w:t>
      </w:r>
      <w:r w:rsidRPr="00D1741F">
        <w:rPr>
          <w:i/>
        </w:rPr>
        <w:t>M</w:t>
      </w:r>
      <w:r>
        <w:t xml:space="preserve"> = 110.17</w:t>
      </w:r>
      <w:r w:rsidRPr="003B1404">
        <w:t xml:space="preserve">, </w:t>
      </w:r>
      <w:r w:rsidRPr="00D1741F">
        <w:rPr>
          <w:i/>
        </w:rPr>
        <w:t>SD</w:t>
      </w:r>
      <w:r>
        <w:t xml:space="preserve"> = 5.01</w:t>
      </w:r>
      <w:r w:rsidRPr="003B1404">
        <w:t>) their p11 levels in the nucleus accumbens were significantly higher than when they were in a depressed state (</w:t>
      </w:r>
      <w:r w:rsidRPr="00D1741F">
        <w:rPr>
          <w:i/>
        </w:rPr>
        <w:t>M</w:t>
      </w:r>
      <w:r w:rsidRPr="003B1404">
        <w:t xml:space="preserve"> = 103.4</w:t>
      </w:r>
      <w:r>
        <w:t>2</w:t>
      </w:r>
      <w:r w:rsidRPr="003B1404">
        <w:t xml:space="preserve">, </w:t>
      </w:r>
      <w:r w:rsidRPr="00D1741F">
        <w:rPr>
          <w:i/>
        </w:rPr>
        <w:t>SD</w:t>
      </w:r>
      <w:r>
        <w:t xml:space="preserve"> = 4.58</w:t>
      </w:r>
      <w:r w:rsidRPr="003B1404">
        <w:t xml:space="preserve">), </w:t>
      </w:r>
      <w:r w:rsidRPr="00D1741F">
        <w:rPr>
          <w:i/>
        </w:rPr>
        <w:t>t</w:t>
      </w:r>
      <w:r w:rsidRPr="003B1404">
        <w:t xml:space="preserve"> (11 ) = -6.17, </w:t>
      </w:r>
      <w:r w:rsidRPr="00D1741F">
        <w:rPr>
          <w:i/>
        </w:rPr>
        <w:t>p</w:t>
      </w:r>
      <w:r w:rsidRPr="003B1404">
        <w:t xml:space="preserve"> &lt; .05</w:t>
      </w:r>
      <w:r>
        <w:t xml:space="preserve"> (one-tailed)</w:t>
      </w:r>
      <w:r w:rsidRPr="003B1404">
        <w:t xml:space="preserve">, </w:t>
      </w:r>
      <w:r w:rsidRPr="00D1741F">
        <w:rPr>
          <w:i/>
        </w:rPr>
        <w:t>d</w:t>
      </w:r>
      <w:r w:rsidRPr="003B1404">
        <w:t xml:space="preserve"> = 1.78.  The results support the conclusion that p11 levels in the nucleus accumbens play a role in manic depression. </w:t>
      </w:r>
    </w:p>
    <w:p w14:paraId="603F4994" w14:textId="77777777" w:rsidR="00BF1DE1" w:rsidRPr="0030248C" w:rsidRDefault="00BF1DE1" w:rsidP="00410AF1">
      <w:pPr>
        <w:pStyle w:val="ListParagraph"/>
        <w:numPr>
          <w:ilvl w:val="0"/>
          <w:numId w:val="23"/>
        </w:numPr>
      </w:pPr>
      <w:r w:rsidRPr="0030248C">
        <w:t>Null:</w:t>
      </w:r>
      <w:r>
        <w:t xml:space="preserve"> </w:t>
      </w:r>
      <w:r w:rsidRPr="00D1741F">
        <w:rPr>
          <w:i/>
        </w:rPr>
        <w:t>µ</w:t>
      </w:r>
      <w:r w:rsidRPr="00D1741F">
        <w:rPr>
          <w:i/>
          <w:vertAlign w:val="subscript"/>
        </w:rPr>
        <w:t>D</w:t>
      </w:r>
      <w:r w:rsidRPr="0030248C">
        <w:t xml:space="preserve">= </w:t>
      </w:r>
      <w:r>
        <w:t>0</w:t>
      </w:r>
      <w:r w:rsidRPr="0030248C">
        <w:t xml:space="preserve">; The caloric intake of rats will be the same when p11 levels are normal and when p11 levels are elevated; Research: </w:t>
      </w:r>
      <w:r w:rsidRPr="00D1741F">
        <w:rPr>
          <w:i/>
        </w:rPr>
        <w:t>µ</w:t>
      </w:r>
      <w:r w:rsidRPr="00D1741F">
        <w:rPr>
          <w:i/>
          <w:vertAlign w:val="subscript"/>
        </w:rPr>
        <w:t>D</w:t>
      </w:r>
      <w:r w:rsidRPr="0030248C">
        <w:t xml:space="preserve"> ≠ </w:t>
      </w:r>
      <w:r>
        <w:t>0</w:t>
      </w:r>
      <w:r w:rsidRPr="0030248C">
        <w:t>; The caloric intake of rats will not be the same when p11 levels are normal and when p11 levels are elevated.</w:t>
      </w:r>
    </w:p>
    <w:p w14:paraId="76F6ABFF" w14:textId="77777777" w:rsidR="00BF1DE1" w:rsidRPr="0030248C" w:rsidRDefault="00BF1DE1" w:rsidP="00410AF1">
      <w:pPr>
        <w:pStyle w:val="ListParagraph"/>
        <w:numPr>
          <w:ilvl w:val="0"/>
          <w:numId w:val="23"/>
        </w:numPr>
      </w:pPr>
      <w:r w:rsidRPr="0030248C">
        <w:t xml:space="preserve">df = </w:t>
      </w:r>
      <w:r w:rsidRPr="00D1741F">
        <w:rPr>
          <w:i/>
        </w:rPr>
        <w:t>N</w:t>
      </w:r>
      <w:r w:rsidRPr="0030248C">
        <w:t xml:space="preserve"> – 1 = 14 – 1 = 13; critical value = -2.1604 and + 2.1604</w:t>
      </w:r>
    </w:p>
    <w:p w14:paraId="703151CA" w14:textId="77777777" w:rsidR="00BF1DE1" w:rsidRPr="0030248C" w:rsidRDefault="00BF1DE1" w:rsidP="00410AF1">
      <w:pPr>
        <w:pStyle w:val="ListParagraph"/>
        <w:numPr>
          <w:ilvl w:val="0"/>
          <w:numId w:val="23"/>
        </w:numPr>
      </w:pPr>
      <w:r w:rsidRPr="00D1741F">
        <w:rPr>
          <w:i/>
        </w:rPr>
        <w:t>t</w:t>
      </w:r>
      <w:r w:rsidRPr="0030248C">
        <w:t xml:space="preserve"> = ( </w:t>
      </w:r>
      <w:r>
        <w:t>-1.71</w:t>
      </w:r>
      <w:r w:rsidRPr="0030248C">
        <w:t>) / (.726/</w:t>
      </w:r>
      <w:r w:rsidRPr="0030248C">
        <w:sym w:font="Symbol" w:char="F0D6"/>
      </w:r>
      <w:r w:rsidRPr="0030248C">
        <w:t>14) = -8.83</w:t>
      </w:r>
    </w:p>
    <w:p w14:paraId="2F1BB1D6" w14:textId="77777777" w:rsidR="00BF1DE1" w:rsidRPr="0030248C" w:rsidRDefault="00BF1DE1" w:rsidP="00410AF1">
      <w:pPr>
        <w:pStyle w:val="ListParagraph"/>
        <w:numPr>
          <w:ilvl w:val="0"/>
          <w:numId w:val="23"/>
        </w:numPr>
      </w:pPr>
      <w:r>
        <w:t>B</w:t>
      </w:r>
      <w:r w:rsidRPr="0030248C">
        <w:t>; reject the null</w:t>
      </w:r>
    </w:p>
    <w:p w14:paraId="54823788" w14:textId="77777777" w:rsidR="00BF1DE1" w:rsidRPr="0030248C" w:rsidRDefault="00BF1DE1" w:rsidP="00410AF1">
      <w:pPr>
        <w:pStyle w:val="ListParagraph"/>
        <w:numPr>
          <w:ilvl w:val="0"/>
          <w:numId w:val="23"/>
        </w:numPr>
      </w:pPr>
      <w:r w:rsidRPr="00D1741F">
        <w:rPr>
          <w:i/>
        </w:rPr>
        <w:t>d</w:t>
      </w:r>
      <w:r w:rsidRPr="0030248C">
        <w:t xml:space="preserve"> = -1.71 / .726 = -2.36; large</w:t>
      </w:r>
    </w:p>
    <w:p w14:paraId="22993F9D" w14:textId="77777777" w:rsidR="00BF1DE1" w:rsidRDefault="00BF1DE1" w:rsidP="00410AF1">
      <w:pPr>
        <w:pStyle w:val="ListParagraph"/>
        <w:numPr>
          <w:ilvl w:val="0"/>
          <w:numId w:val="23"/>
        </w:numPr>
      </w:pPr>
      <w:r w:rsidRPr="0030248C">
        <w:lastRenderedPageBreak/>
        <w:t>The rats’ caloric intake was significantly higher when their p11 levels were elevated (</w:t>
      </w:r>
      <w:r w:rsidRPr="00D1741F">
        <w:rPr>
          <w:i/>
        </w:rPr>
        <w:t>M</w:t>
      </w:r>
      <w:r w:rsidRPr="0030248C">
        <w:t xml:space="preserve"> = 23.29, </w:t>
      </w:r>
      <w:r w:rsidRPr="00D1741F">
        <w:rPr>
          <w:i/>
        </w:rPr>
        <w:t>SD</w:t>
      </w:r>
      <w:r w:rsidRPr="0030248C">
        <w:t xml:space="preserve"> = 2.37) than when their p11 levels were normal (</w:t>
      </w:r>
      <w:r w:rsidRPr="00D1741F">
        <w:rPr>
          <w:i/>
        </w:rPr>
        <w:t>M</w:t>
      </w:r>
      <w:r w:rsidRPr="0030248C">
        <w:t xml:space="preserve"> = 21.57, </w:t>
      </w:r>
      <w:r w:rsidRPr="00D1741F">
        <w:rPr>
          <w:i/>
        </w:rPr>
        <w:t>SD</w:t>
      </w:r>
      <w:r w:rsidRPr="0030248C">
        <w:t xml:space="preserve"> = 2.62), </w:t>
      </w:r>
      <w:r w:rsidRPr="00D1741F">
        <w:rPr>
          <w:i/>
        </w:rPr>
        <w:t>t</w:t>
      </w:r>
      <w:r w:rsidRPr="0030248C">
        <w:t xml:space="preserve"> (14) = </w:t>
      </w:r>
      <w:r>
        <w:t xml:space="preserve"> </w:t>
      </w:r>
      <w:r w:rsidRPr="0030248C">
        <w:t xml:space="preserve">-8.83, </w:t>
      </w:r>
      <w:r w:rsidRPr="00D1741F">
        <w:rPr>
          <w:i/>
        </w:rPr>
        <w:t>p</w:t>
      </w:r>
      <w:r w:rsidRPr="0030248C">
        <w:t xml:space="preserve"> &lt; .05, </w:t>
      </w:r>
      <w:r w:rsidRPr="00D1741F">
        <w:rPr>
          <w:i/>
        </w:rPr>
        <w:t>d</w:t>
      </w:r>
      <w:r w:rsidRPr="0030248C">
        <w:t xml:space="preserve"> = -2.36.</w:t>
      </w:r>
    </w:p>
    <w:p w14:paraId="6C2A3064" w14:textId="77777777" w:rsidR="00C63C2F" w:rsidRDefault="00C63C2F" w:rsidP="00C63C2F">
      <w:pPr>
        <w:pStyle w:val="ListParagraph"/>
        <w:numPr>
          <w:ilvl w:val="0"/>
          <w:numId w:val="0"/>
        </w:numPr>
        <w:ind w:left="720"/>
      </w:pPr>
    </w:p>
    <w:p w14:paraId="298F5BAC" w14:textId="77777777" w:rsidR="00C63C2F" w:rsidRDefault="00C63C2F" w:rsidP="00C63C2F">
      <w:pPr>
        <w:pStyle w:val="ListParagraph"/>
        <w:numPr>
          <w:ilvl w:val="0"/>
          <w:numId w:val="0"/>
        </w:numPr>
        <w:ind w:left="720"/>
      </w:pPr>
    </w:p>
    <w:p w14:paraId="7BBCAC53" w14:textId="77777777" w:rsidR="00C63C2F" w:rsidRDefault="00C63C2F" w:rsidP="00C63C2F">
      <w:pPr>
        <w:pStyle w:val="ListParagraph"/>
        <w:numPr>
          <w:ilvl w:val="0"/>
          <w:numId w:val="0"/>
        </w:numPr>
        <w:ind w:left="720"/>
      </w:pPr>
    </w:p>
    <w:p w14:paraId="102BDA00" w14:textId="77777777" w:rsidR="00C63C2F" w:rsidRDefault="00C63C2F">
      <w:pPr>
        <w:spacing w:after="160" w:line="259" w:lineRule="auto"/>
        <w:rPr>
          <w:rFonts w:ascii="Garamond" w:eastAsia="Times New Roman" w:hAnsi="Garamond" w:cs="Times New Roman"/>
          <w:sz w:val="24"/>
          <w:szCs w:val="24"/>
        </w:rPr>
      </w:pPr>
      <w:r>
        <w:br w:type="page"/>
      </w:r>
    </w:p>
    <w:p w14:paraId="7D56F090" w14:textId="77777777" w:rsidR="00C63C2F" w:rsidRDefault="00C63C2F" w:rsidP="00C63C2F">
      <w:pPr>
        <w:pStyle w:val="ListParagraph"/>
        <w:numPr>
          <w:ilvl w:val="0"/>
          <w:numId w:val="0"/>
        </w:numPr>
      </w:pPr>
      <w:r>
        <w:lastRenderedPageBreak/>
        <w:t>Activity 10-1</w:t>
      </w:r>
    </w:p>
    <w:p w14:paraId="0B57B7DB" w14:textId="2973BF9A" w:rsidR="00C63C2F" w:rsidRDefault="00C63C2F" w:rsidP="00C63C2F">
      <w:pPr>
        <w:pStyle w:val="ListParagraph"/>
        <w:numPr>
          <w:ilvl w:val="0"/>
          <w:numId w:val="0"/>
        </w:numPr>
      </w:pPr>
    </w:p>
    <w:p w14:paraId="588A2E9E" w14:textId="5E307ADC" w:rsidR="003C40D1" w:rsidRDefault="003C40D1" w:rsidP="00C63C2F">
      <w:pPr>
        <w:pStyle w:val="ListParagraph"/>
        <w:numPr>
          <w:ilvl w:val="0"/>
          <w:numId w:val="0"/>
        </w:numPr>
      </w:pPr>
      <w:r>
        <w:t xml:space="preserve">Known Typos: </w:t>
      </w:r>
      <w:r>
        <w:tab/>
        <w:t>Q4 options d and f should include an equal sign</w:t>
      </w:r>
    </w:p>
    <w:p w14:paraId="04E6318D" w14:textId="372EEBB8" w:rsidR="003C40D1" w:rsidRDefault="003C40D1" w:rsidP="00C63C2F">
      <w:pPr>
        <w:pStyle w:val="ListParagraph"/>
        <w:numPr>
          <w:ilvl w:val="0"/>
          <w:numId w:val="0"/>
        </w:numPr>
      </w:pPr>
      <w:r>
        <w:tab/>
      </w:r>
      <w:r>
        <w:tab/>
      </w:r>
      <w:r>
        <w:tab/>
      </w:r>
    </w:p>
    <w:p w14:paraId="7932B5C2" w14:textId="77777777" w:rsidR="003C40D1" w:rsidRDefault="003C40D1" w:rsidP="00C63C2F">
      <w:pPr>
        <w:pStyle w:val="ListParagraph"/>
        <w:numPr>
          <w:ilvl w:val="0"/>
          <w:numId w:val="0"/>
        </w:numPr>
      </w:pPr>
    </w:p>
    <w:p w14:paraId="3F3503A2" w14:textId="6FC7418F" w:rsidR="00C63C2F" w:rsidRDefault="00354931" w:rsidP="00410AF1">
      <w:pPr>
        <w:pStyle w:val="ListParagraph"/>
        <w:numPr>
          <w:ilvl w:val="0"/>
          <w:numId w:val="37"/>
        </w:numPr>
      </w:pPr>
      <w:r>
        <w:t>B, D, A, C</w:t>
      </w:r>
    </w:p>
    <w:p w14:paraId="6FD924BB" w14:textId="77777777" w:rsidR="00C63C2F" w:rsidRDefault="00C63C2F" w:rsidP="00410AF1">
      <w:pPr>
        <w:pStyle w:val="ListParagraph"/>
        <w:numPr>
          <w:ilvl w:val="0"/>
          <w:numId w:val="37"/>
        </w:numPr>
      </w:pPr>
      <w:r>
        <w:t>A</w:t>
      </w:r>
    </w:p>
    <w:p w14:paraId="786313B0" w14:textId="77777777" w:rsidR="00C63C2F" w:rsidRDefault="00C63C2F" w:rsidP="00410AF1">
      <w:pPr>
        <w:pStyle w:val="ListParagraph"/>
        <w:numPr>
          <w:ilvl w:val="0"/>
          <w:numId w:val="37"/>
        </w:numPr>
      </w:pPr>
      <w:r>
        <w:t>A</w:t>
      </w:r>
    </w:p>
    <w:p w14:paraId="0BF74D96" w14:textId="77777777" w:rsidR="00C63C2F" w:rsidRPr="00C63C2F" w:rsidRDefault="00C63C2F" w:rsidP="00410AF1">
      <w:pPr>
        <w:pStyle w:val="ListParagraph"/>
        <w:numPr>
          <w:ilvl w:val="0"/>
          <w:numId w:val="37"/>
        </w:numPr>
      </w:pPr>
      <w:r>
        <w:t>Null is option d --</w:t>
      </w:r>
      <w:r w:rsidRPr="00C63C2F">
        <w:rPr>
          <w:rFonts w:ascii="Times New Roman" w:hAnsi="Times New Roman"/>
        </w:rPr>
        <w:t xml:space="preserve"> </w:t>
      </w:r>
      <w:r>
        <w:rPr>
          <w:rFonts w:ascii="Times New Roman" w:hAnsi="Times New Roman"/>
        </w:rPr>
        <w:t>µ</w:t>
      </w:r>
      <w:r w:rsidRPr="00DB26DA">
        <w:rPr>
          <w:rFonts w:ascii="Times New Roman" w:hAnsi="Times New Roman"/>
          <w:vertAlign w:val="subscript"/>
        </w:rPr>
        <w:t>drug</w:t>
      </w:r>
      <w:r>
        <w:rPr>
          <w:rFonts w:ascii="Times New Roman" w:hAnsi="Times New Roman"/>
        </w:rPr>
        <w:t xml:space="preserve"> </w:t>
      </w:r>
      <w:r w:rsidRPr="003038F8">
        <w:rPr>
          <w:rFonts w:ascii="Times New Roman" w:hAnsi="Times New Roman"/>
          <w:u w:val="single"/>
        </w:rPr>
        <w:t>&gt;</w:t>
      </w:r>
      <w:r>
        <w:rPr>
          <w:rFonts w:ascii="Times New Roman" w:hAnsi="Times New Roman"/>
        </w:rPr>
        <w:t xml:space="preserve"> µ</w:t>
      </w:r>
      <w:r>
        <w:rPr>
          <w:rFonts w:ascii="Times New Roman" w:hAnsi="Times New Roman"/>
          <w:vertAlign w:val="subscript"/>
        </w:rPr>
        <w:t>placebo</w:t>
      </w:r>
      <w:r>
        <w:rPr>
          <w:rFonts w:ascii="Times New Roman" w:hAnsi="Times New Roman"/>
        </w:rPr>
        <w:t>.  Research is option e--</w:t>
      </w:r>
      <w:r w:rsidRPr="00C63C2F">
        <w:rPr>
          <w:rFonts w:ascii="Times New Roman" w:hAnsi="Times New Roman"/>
        </w:rPr>
        <w:t xml:space="preserve"> </w:t>
      </w:r>
      <w:r>
        <w:rPr>
          <w:rFonts w:ascii="Times New Roman" w:hAnsi="Times New Roman"/>
        </w:rPr>
        <w:t>µ</w:t>
      </w:r>
      <w:r w:rsidRPr="00DB26DA">
        <w:rPr>
          <w:rFonts w:ascii="Times New Roman" w:hAnsi="Times New Roman"/>
          <w:vertAlign w:val="subscript"/>
        </w:rPr>
        <w:t>drug</w:t>
      </w:r>
      <w:r>
        <w:rPr>
          <w:rFonts w:ascii="Times New Roman" w:hAnsi="Times New Roman"/>
        </w:rPr>
        <w:t xml:space="preserve"> &lt; µ</w:t>
      </w:r>
      <w:r>
        <w:rPr>
          <w:rFonts w:ascii="Times New Roman" w:hAnsi="Times New Roman"/>
          <w:vertAlign w:val="subscript"/>
        </w:rPr>
        <w:t>placebo.</w:t>
      </w:r>
    </w:p>
    <w:p w14:paraId="296836B4" w14:textId="77777777" w:rsidR="00C63C2F" w:rsidRDefault="00C63C2F" w:rsidP="00410AF1">
      <w:pPr>
        <w:pStyle w:val="ListParagraph"/>
        <w:numPr>
          <w:ilvl w:val="0"/>
          <w:numId w:val="37"/>
        </w:numPr>
      </w:pPr>
      <w:r>
        <w:t>Null is option d.  Research is option c.</w:t>
      </w:r>
    </w:p>
    <w:p w14:paraId="1E076E9C" w14:textId="77777777" w:rsidR="00C63C2F" w:rsidRDefault="00C63C2F" w:rsidP="00410AF1">
      <w:pPr>
        <w:pStyle w:val="ListParagraph"/>
        <w:numPr>
          <w:ilvl w:val="0"/>
          <w:numId w:val="37"/>
        </w:numPr>
      </w:pPr>
      <w:r>
        <w:t>0</w:t>
      </w:r>
    </w:p>
    <w:p w14:paraId="1E2B1AA2" w14:textId="77777777" w:rsidR="00C63C2F" w:rsidRDefault="00C63C2F" w:rsidP="00410AF1">
      <w:pPr>
        <w:pStyle w:val="ListParagraph"/>
        <w:numPr>
          <w:ilvl w:val="0"/>
          <w:numId w:val="37"/>
        </w:numPr>
      </w:pPr>
      <w:r>
        <w:t>B</w:t>
      </w:r>
    </w:p>
    <w:p w14:paraId="76A98906" w14:textId="22FD91A8" w:rsidR="00C63C2F" w:rsidRDefault="00C63C2F" w:rsidP="00410AF1">
      <w:pPr>
        <w:pStyle w:val="ListParagraph"/>
        <w:numPr>
          <w:ilvl w:val="0"/>
          <w:numId w:val="37"/>
        </w:numPr>
      </w:pPr>
      <w:r w:rsidRPr="004317C4">
        <w:t>the pooled variance</w:t>
      </w:r>
      <w:r w:rsidR="00370ECB">
        <w:t xml:space="preserve"> (</w:t>
      </w:r>
      <w:r>
        <w:t xml:space="preserve"> </w:t>
      </w:r>
      <m:oMath>
        <m:sSubSup>
          <m:sSubSupPr>
            <m:ctrlPr>
              <w:rPr>
                <w:rFonts w:ascii="Cambria Math" w:eastAsiaTheme="minorEastAsia" w:hAnsi="Times New Roman"/>
              </w:rPr>
            </m:ctrlPr>
          </m:sSubSupPr>
          <m:e>
            <m:r>
              <w:rPr>
                <w:rFonts w:ascii="Cambria Math" w:eastAsiaTheme="minorEastAsia" w:hAnsi="Cambria Math"/>
              </w:rPr>
              <m:t>SD</m:t>
            </m:r>
          </m:e>
          <m:sub>
            <m:r>
              <m:rPr>
                <m:sty m:val="p"/>
              </m:rPr>
              <w:rPr>
                <w:rFonts w:ascii="Cambria Math" w:eastAsiaTheme="minorEastAsia" w:hAnsi="Times New Roman"/>
              </w:rPr>
              <m:t>p</m:t>
            </m:r>
          </m:sub>
          <m:sup>
            <m:r>
              <m:rPr>
                <m:sty m:val="p"/>
              </m:rPr>
              <w:rPr>
                <w:rFonts w:ascii="Cambria Math" w:eastAsiaTheme="minorEastAsia" w:hAnsi="Times New Roman"/>
              </w:rPr>
              <m:t>2</m:t>
            </m:r>
          </m:sup>
        </m:sSubSup>
      </m:oMath>
      <w:r w:rsidR="00370ECB">
        <w:t xml:space="preserve"> </w:t>
      </w:r>
      <w:r>
        <w:t>)</w:t>
      </w:r>
      <w:r w:rsidR="00370ECB">
        <w:t xml:space="preserve"> </w:t>
      </w:r>
      <w:r w:rsidRPr="004317C4">
        <w:t>is 362; the standard error</w:t>
      </w:r>
      <w:r>
        <w:t xml:space="preserve"> (</w:t>
      </w:r>
      <w:r w:rsidRPr="004317C4">
        <w:rPr>
          <w:i/>
        </w:rPr>
        <w:t>SEM</w:t>
      </w:r>
      <w:r w:rsidRPr="004317C4">
        <w:rPr>
          <w:i/>
          <w:vertAlign w:val="subscript"/>
        </w:rPr>
        <w:t>i</w:t>
      </w:r>
      <w:r>
        <w:t>)</w:t>
      </w:r>
      <w:r w:rsidRPr="004317C4">
        <w:t xml:space="preserve"> = 4.832</w:t>
      </w:r>
    </w:p>
    <w:p w14:paraId="60FA92A7" w14:textId="77777777" w:rsidR="00C63C2F" w:rsidRPr="004317C4" w:rsidRDefault="00F73CEB" w:rsidP="00410AF1">
      <w:pPr>
        <w:pStyle w:val="ListParagraph"/>
        <w:numPr>
          <w:ilvl w:val="0"/>
          <w:numId w:val="37"/>
        </w:numPr>
      </w:pPr>
      <w:r>
        <w:t>B</w:t>
      </w:r>
    </w:p>
    <w:p w14:paraId="07D90B08" w14:textId="77777777" w:rsidR="00C63C2F" w:rsidRDefault="00C63C2F" w:rsidP="00410AF1">
      <w:pPr>
        <w:pStyle w:val="ListParagraph"/>
        <w:numPr>
          <w:ilvl w:val="0"/>
          <w:numId w:val="37"/>
        </w:numPr>
      </w:pPr>
      <w:r>
        <w:t>See picture below</w:t>
      </w:r>
    </w:p>
    <w:p w14:paraId="1D25D3B1" w14:textId="77777777" w:rsidR="003B4196" w:rsidRDefault="003B4196" w:rsidP="003B4196"/>
    <w:p w14:paraId="18A42B7F" w14:textId="2F8C4030" w:rsidR="00C63C2F" w:rsidRPr="004317C4" w:rsidRDefault="006B5F8D" w:rsidP="00C63C2F">
      <w:pPr>
        <w:ind w:left="360"/>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700224" behindDoc="0" locked="0" layoutInCell="1" allowOverlap="1" wp14:anchorId="2EFCEC94" wp14:editId="1A0AE8A8">
                <wp:simplePos x="0" y="0"/>
                <wp:positionH relativeFrom="column">
                  <wp:posOffset>3505200</wp:posOffset>
                </wp:positionH>
                <wp:positionV relativeFrom="paragraph">
                  <wp:posOffset>114300</wp:posOffset>
                </wp:positionV>
                <wp:extent cx="1695450" cy="1619250"/>
                <wp:effectExtent l="0" t="0" r="19050" b="19050"/>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0" cy="1619250"/>
                        </a:xfrm>
                        <a:custGeom>
                          <a:avLst/>
                          <a:gdLst>
                            <a:gd name="T0" fmla="*/ 2670 w 2670"/>
                            <a:gd name="T1" fmla="*/ 2550 h 2550"/>
                            <a:gd name="T2" fmla="*/ 1620 w 2670"/>
                            <a:gd name="T3" fmla="*/ 2415 h 2550"/>
                            <a:gd name="T4" fmla="*/ 644 w 2670"/>
                            <a:gd name="T5" fmla="*/ 1965 h 2550"/>
                            <a:gd name="T6" fmla="*/ 300 w 2670"/>
                            <a:gd name="T7" fmla="*/ 360 h 2550"/>
                            <a:gd name="T8" fmla="*/ 0 w 2670"/>
                            <a:gd name="T9" fmla="*/ 0 h 2550"/>
                          </a:gdLst>
                          <a:ahLst/>
                          <a:cxnLst>
                            <a:cxn ang="0">
                              <a:pos x="T0" y="T1"/>
                            </a:cxn>
                            <a:cxn ang="0">
                              <a:pos x="T2" y="T3"/>
                            </a:cxn>
                            <a:cxn ang="0">
                              <a:pos x="T4" y="T5"/>
                            </a:cxn>
                            <a:cxn ang="0">
                              <a:pos x="T6" y="T7"/>
                            </a:cxn>
                            <a:cxn ang="0">
                              <a:pos x="T8" y="T9"/>
                            </a:cxn>
                          </a:cxnLst>
                          <a:rect l="0" t="0" r="r" b="b"/>
                          <a:pathLst>
                            <a:path w="2670" h="2550">
                              <a:moveTo>
                                <a:pt x="2670" y="2550"/>
                              </a:moveTo>
                              <a:cubicBezTo>
                                <a:pt x="2495" y="2528"/>
                                <a:pt x="1958" y="2512"/>
                                <a:pt x="1620" y="2415"/>
                              </a:cubicBezTo>
                              <a:cubicBezTo>
                                <a:pt x="1282" y="2318"/>
                                <a:pt x="864" y="2307"/>
                                <a:pt x="644" y="1965"/>
                              </a:cubicBezTo>
                              <a:cubicBezTo>
                                <a:pt x="424" y="1623"/>
                                <a:pt x="407" y="687"/>
                                <a:pt x="300" y="360"/>
                              </a:cubicBezTo>
                              <a:cubicBezTo>
                                <a:pt x="193" y="33"/>
                                <a:pt x="63" y="75"/>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5A61F7E1" id="Freeform 47" o:spid="_x0000_s1026" style="position:absolute;margin-left:276pt;margin-top:9pt;width:133.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70,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" path="m2670,2550v-175,-22,-712,-38,-1050,-135c1282,2318,864,2307,644,1965,424,1623,407,687,300,360,193,33,63,75,,e" filled="f">
                <v:path arrowok="t" o:connecttype="custom" o:connectlocs="1695450,1619250;1028700,1533525;408940,1247775;190500,228600;0,0" o:connectangles="0,0,0,0,0"/>
              </v:shape>
            </w:pict>
          </mc:Fallback>
        </mc:AlternateContent>
      </w:r>
      <w:r>
        <w:rPr>
          <w:rFonts w:ascii="Garamond" w:hAnsi="Garamond"/>
          <w:noProof/>
          <w:sz w:val="24"/>
          <w:szCs w:val="24"/>
        </w:rPr>
        <mc:AlternateContent>
          <mc:Choice Requires="wps">
            <w:drawing>
              <wp:anchor distT="0" distB="0" distL="114300" distR="114300" simplePos="0" relativeHeight="251699200" behindDoc="0" locked="0" layoutInCell="1" allowOverlap="1" wp14:anchorId="380CC64E" wp14:editId="581D2088">
                <wp:simplePos x="0" y="0"/>
                <wp:positionH relativeFrom="column">
                  <wp:posOffset>1828800</wp:posOffset>
                </wp:positionH>
                <wp:positionV relativeFrom="paragraph">
                  <wp:posOffset>114300</wp:posOffset>
                </wp:positionV>
                <wp:extent cx="1695450" cy="1619250"/>
                <wp:effectExtent l="0" t="0" r="19050" b="19050"/>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0" cy="1619250"/>
                        </a:xfrm>
                        <a:custGeom>
                          <a:avLst/>
                          <a:gdLst>
                            <a:gd name="T0" fmla="*/ 0 w 2670"/>
                            <a:gd name="T1" fmla="*/ 2550 h 2550"/>
                            <a:gd name="T2" fmla="*/ 1050 w 2670"/>
                            <a:gd name="T3" fmla="*/ 2415 h 2550"/>
                            <a:gd name="T4" fmla="*/ 2010 w 2670"/>
                            <a:gd name="T5" fmla="*/ 1905 h 2550"/>
                            <a:gd name="T6" fmla="*/ 2370 w 2670"/>
                            <a:gd name="T7" fmla="*/ 360 h 2550"/>
                            <a:gd name="T8" fmla="*/ 2670 w 2670"/>
                            <a:gd name="T9" fmla="*/ 0 h 2550"/>
                          </a:gdLst>
                          <a:ahLst/>
                          <a:cxnLst>
                            <a:cxn ang="0">
                              <a:pos x="T0" y="T1"/>
                            </a:cxn>
                            <a:cxn ang="0">
                              <a:pos x="T2" y="T3"/>
                            </a:cxn>
                            <a:cxn ang="0">
                              <a:pos x="T4" y="T5"/>
                            </a:cxn>
                            <a:cxn ang="0">
                              <a:pos x="T6" y="T7"/>
                            </a:cxn>
                            <a:cxn ang="0">
                              <a:pos x="T8" y="T9"/>
                            </a:cxn>
                          </a:cxnLst>
                          <a:rect l="0" t="0" r="r" b="b"/>
                          <a:pathLst>
                            <a:path w="2670" h="2550">
                              <a:moveTo>
                                <a:pt x="0" y="2550"/>
                              </a:moveTo>
                              <a:cubicBezTo>
                                <a:pt x="175" y="2528"/>
                                <a:pt x="715" y="2522"/>
                                <a:pt x="1050" y="2415"/>
                              </a:cubicBezTo>
                              <a:cubicBezTo>
                                <a:pt x="1385" y="2308"/>
                                <a:pt x="1790" y="2247"/>
                                <a:pt x="2010" y="1905"/>
                              </a:cubicBezTo>
                              <a:cubicBezTo>
                                <a:pt x="2230" y="1563"/>
                                <a:pt x="2260" y="678"/>
                                <a:pt x="2370" y="360"/>
                              </a:cubicBezTo>
                              <a:cubicBezTo>
                                <a:pt x="2480" y="42"/>
                                <a:pt x="2607" y="75"/>
                                <a:pt x="267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 w14:anchorId="27DF72D6" id="Freeform 48" o:spid="_x0000_s1026" style="position:absolute;margin-left:2in;margin-top:9pt;width:133.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70,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" path="m,2550v175,-22,715,-28,1050,-135c1385,2308,1790,2247,2010,1905,2230,1563,2260,678,2370,360,2480,42,2607,75,2670,e" filled="f">
                <v:path arrowok="t" o:connecttype="custom" o:connectlocs="0,1619250;666750,1533525;1276350,1209675;1504950,228600;1695450,0" o:connectangles="0,0,0,0,0"/>
              </v:shape>
            </w:pict>
          </mc:Fallback>
        </mc:AlternateContent>
      </w:r>
    </w:p>
    <w:p w14:paraId="6D255823" w14:textId="21243A1B" w:rsidR="00C63C2F" w:rsidRPr="004317C4" w:rsidRDefault="006B5F8D" w:rsidP="00C63C2F">
      <w:pPr>
        <w:ind w:left="360"/>
        <w:rPr>
          <w:rFonts w:ascii="Garamond" w:hAnsi="Garamond"/>
          <w:sz w:val="24"/>
          <w:szCs w:val="24"/>
        </w:rPr>
      </w:pPr>
      <w:r>
        <w:rPr>
          <w:rFonts w:ascii="Garamond" w:hAnsi="Garamond"/>
          <w:noProof/>
          <w:sz w:val="24"/>
          <w:szCs w:val="24"/>
        </w:rPr>
        <mc:AlternateContent>
          <mc:Choice Requires="wpc">
            <w:drawing>
              <wp:inline distT="0" distB="0" distL="0" distR="0" wp14:anchorId="3DCF74A3" wp14:editId="0E67047F">
                <wp:extent cx="5410200" cy="1715135"/>
                <wp:effectExtent l="0" t="3175" r="314325" b="5715"/>
                <wp:docPr id="19" name="Canvas 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 name="Line 4"/>
                        <wps:cNvCnPr>
                          <a:cxnSpLocks noChangeShapeType="1"/>
                        </wps:cNvCnPr>
                        <wps:spPr bwMode="auto">
                          <a:xfrm>
                            <a:off x="990600" y="1600233"/>
                            <a:ext cx="472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a:off x="3275900" y="1599533"/>
                            <a:ext cx="700" cy="115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6"/>
                        <wps:cNvCnPr>
                          <a:cxnSpLocks noChangeShapeType="1"/>
                        </wps:cNvCnPr>
                        <wps:spPr bwMode="auto">
                          <a:xfrm>
                            <a:off x="3733800" y="1600233"/>
                            <a:ext cx="600" cy="114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7"/>
                        <wps:cNvCnPr>
                          <a:cxnSpLocks noChangeShapeType="1"/>
                        </wps:cNvCnPr>
                        <wps:spPr bwMode="auto">
                          <a:xfrm>
                            <a:off x="4191000" y="1600233"/>
                            <a:ext cx="600" cy="114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8"/>
                        <wps:cNvCnPr>
                          <a:cxnSpLocks noChangeShapeType="1"/>
                        </wps:cNvCnPr>
                        <wps:spPr bwMode="auto">
                          <a:xfrm>
                            <a:off x="4647500" y="1600233"/>
                            <a:ext cx="700" cy="114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2819400" y="1600233"/>
                            <a:ext cx="600" cy="114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0"/>
                        <wps:cNvCnPr>
                          <a:cxnSpLocks noChangeShapeType="1"/>
                        </wps:cNvCnPr>
                        <wps:spPr bwMode="auto">
                          <a:xfrm>
                            <a:off x="2438400" y="1600233"/>
                            <a:ext cx="600" cy="114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1"/>
                        <wps:cNvCnPr>
                          <a:cxnSpLocks noChangeShapeType="1"/>
                        </wps:cNvCnPr>
                        <wps:spPr bwMode="auto">
                          <a:xfrm>
                            <a:off x="2057400" y="1600233"/>
                            <a:ext cx="600" cy="114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cx2="http://schemas.microsoft.com/office/drawing/2015/10/21/chartex">
            <w:pict>
              <v:group w14:anchorId="716B364F" id="Canvas 58" o:spid="_x0000_s1026" editas="canvas" style="width:426pt;height:135.05pt;mso-position-horizontal-relative:char;mso-position-vertical-relative:line" coordsize="54102,1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102;height:17151;visibility:visible;mso-wrap-style:square">
                  <v:fill o:detectmouseclick="t"/>
                  <v:path o:connecttype="none"/>
                </v:shape>
                <v:line id="Line 4" o:spid="_x0000_s1028" style="position:absolute;visibility:visible;mso-wrap-style:square" from="9906,16002" to="5715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 o:spid="_x0000_s1029" style="position:absolute;visibility:visible;mso-wrap-style:square" from="32759,15995" to="32766,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6" o:spid="_x0000_s1030" style="position:absolute;visibility:visible;mso-wrap-style:square" from="37338,16002" to="37344,1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7" o:spid="_x0000_s1031" style="position:absolute;visibility:visible;mso-wrap-style:square" from="41910,16002" to="41916,1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8" o:spid="_x0000_s1032" style="position:absolute;visibility:visible;mso-wrap-style:square" from="46475,16002" to="46482,1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9" o:spid="_x0000_s1033" style="position:absolute;visibility:visible;mso-wrap-style:square" from="28194,16002" to="28200,1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0" o:spid="_x0000_s1034" style="position:absolute;visibility:visible;mso-wrap-style:square" from="24384,16002" to="24390,1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1" o:spid="_x0000_s1035" style="position:absolute;visibility:visible;mso-wrap-style:square" from="20574,16002" to="20580,1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w10:anchorlock/>
              </v:group>
            </w:pict>
          </mc:Fallback>
        </mc:AlternateContent>
      </w:r>
    </w:p>
    <w:p w14:paraId="4CB32EF9" w14:textId="77777777" w:rsidR="00C63C2F" w:rsidRPr="004317C4" w:rsidRDefault="00C63C2F" w:rsidP="00C63C2F">
      <w:pPr>
        <w:rPr>
          <w:rFonts w:ascii="Garamond" w:hAnsi="Garamond"/>
          <w:sz w:val="24"/>
          <w:szCs w:val="24"/>
        </w:rPr>
      </w:pPr>
    </w:p>
    <w:p w14:paraId="111DF4D4" w14:textId="77777777" w:rsidR="00C63C2F" w:rsidRPr="004317C4" w:rsidRDefault="00C63C2F" w:rsidP="00C63C2F">
      <w:pPr>
        <w:rPr>
          <w:rFonts w:ascii="Garamond" w:hAnsi="Garamond"/>
          <w:sz w:val="24"/>
          <w:szCs w:val="24"/>
        </w:rPr>
      </w:pPr>
      <w:r w:rsidRPr="004317C4">
        <w:rPr>
          <w:rFonts w:ascii="Garamond" w:hAnsi="Garamond"/>
          <w:sz w:val="24"/>
          <w:szCs w:val="24"/>
        </w:rPr>
        <w:tab/>
      </w:r>
      <w:r w:rsidRPr="004317C4">
        <w:rPr>
          <w:rFonts w:ascii="Garamond" w:hAnsi="Garamond"/>
          <w:sz w:val="24"/>
          <w:szCs w:val="24"/>
        </w:rPr>
        <w:tab/>
      </w:r>
      <w:r w:rsidRPr="004317C4">
        <w:rPr>
          <w:rFonts w:ascii="Garamond" w:hAnsi="Garamond"/>
          <w:sz w:val="24"/>
          <w:szCs w:val="24"/>
        </w:rPr>
        <w:tab/>
        <w:t>Mean diff     -14.5    -9.7  -4.8         0        4.8        9.7     14.5</w:t>
      </w:r>
    </w:p>
    <w:p w14:paraId="454631D9" w14:textId="289FA1E5" w:rsidR="00C63C2F" w:rsidRPr="004317C4" w:rsidRDefault="006B5F8D" w:rsidP="00C63C2F">
      <w:pPr>
        <w:rPr>
          <w:rFonts w:ascii="Garamond" w:hAnsi="Garamond"/>
          <w:sz w:val="24"/>
          <w:szCs w:val="24"/>
        </w:rPr>
      </w:pPr>
      <w:r>
        <w:rPr>
          <w:rFonts w:ascii="Garamond" w:hAnsi="Garamond"/>
          <w:noProof/>
          <w:sz w:val="24"/>
          <w:szCs w:val="24"/>
        </w:rPr>
        <mc:AlternateContent>
          <mc:Choice Requires="wps">
            <w:drawing>
              <wp:anchor distT="0" distB="0" distL="114296" distR="114296" simplePos="0" relativeHeight="251701248" behindDoc="0" locked="0" layoutInCell="1" allowOverlap="1" wp14:anchorId="5ABA6CED" wp14:editId="30397DE6">
                <wp:simplePos x="0" y="0"/>
                <wp:positionH relativeFrom="column">
                  <wp:posOffset>2857499</wp:posOffset>
                </wp:positionH>
                <wp:positionV relativeFrom="paragraph">
                  <wp:posOffset>-2049780</wp:posOffset>
                </wp:positionV>
                <wp:extent cx="0" cy="2286000"/>
                <wp:effectExtent l="0" t="0" r="190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line w14:anchorId="7552EEA3" id="Straight Connector 57" o:spid="_x0000_s1026" style="position:absolute;z-index:2517012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25pt,-161.4pt" to="2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r1HgIAADgEAAAOAAAAZHJzL2Uyb0RvYy54bWysU8GO2jAQvVfqP1i+QxIKL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"/>
            </w:pict>
          </mc:Fallback>
        </mc:AlternateContent>
      </w:r>
      <w:r w:rsidR="00C63C2F" w:rsidRPr="004317C4">
        <w:rPr>
          <w:rFonts w:ascii="Garamond" w:hAnsi="Garamond"/>
          <w:sz w:val="24"/>
          <w:szCs w:val="24"/>
        </w:rPr>
        <w:tab/>
      </w:r>
      <w:r w:rsidR="00C63C2F" w:rsidRPr="004317C4">
        <w:rPr>
          <w:rFonts w:ascii="Garamond" w:hAnsi="Garamond"/>
          <w:sz w:val="24"/>
          <w:szCs w:val="24"/>
        </w:rPr>
        <w:tab/>
      </w:r>
      <w:r w:rsidR="00C63C2F" w:rsidRPr="004317C4">
        <w:rPr>
          <w:rFonts w:ascii="Garamond" w:hAnsi="Garamond"/>
          <w:sz w:val="24"/>
          <w:szCs w:val="24"/>
        </w:rPr>
        <w:tab/>
        <w:t>t-score</w:t>
      </w:r>
      <w:r w:rsidR="00C63C2F" w:rsidRPr="004317C4">
        <w:rPr>
          <w:rFonts w:ascii="Garamond" w:hAnsi="Garamond"/>
          <w:sz w:val="24"/>
          <w:szCs w:val="24"/>
        </w:rPr>
        <w:tab/>
        <w:t xml:space="preserve">          -3        -2      -1         0          1          2          3 </w:t>
      </w:r>
    </w:p>
    <w:p w14:paraId="30F31A97" w14:textId="77777777" w:rsidR="00C63C2F" w:rsidRPr="004317C4" w:rsidRDefault="00C63C2F" w:rsidP="00C63C2F">
      <w:pPr>
        <w:rPr>
          <w:rFonts w:ascii="Garamond" w:hAnsi="Garamond"/>
          <w:sz w:val="24"/>
          <w:szCs w:val="24"/>
        </w:rPr>
      </w:pPr>
    </w:p>
    <w:p w14:paraId="794FD4A4" w14:textId="77777777" w:rsidR="00C63C2F" w:rsidRPr="004317C4" w:rsidRDefault="00C63C2F" w:rsidP="00C63C2F">
      <w:pPr>
        <w:rPr>
          <w:rFonts w:ascii="Garamond" w:hAnsi="Garamond"/>
          <w:sz w:val="24"/>
          <w:szCs w:val="24"/>
        </w:rPr>
      </w:pPr>
      <w:r w:rsidRPr="004317C4">
        <w:rPr>
          <w:rFonts w:ascii="Garamond" w:hAnsi="Garamond"/>
          <w:sz w:val="24"/>
          <w:szCs w:val="24"/>
        </w:rPr>
        <w:tab/>
      </w:r>
      <w:r w:rsidRPr="004317C4">
        <w:rPr>
          <w:rFonts w:ascii="Garamond" w:hAnsi="Garamond"/>
          <w:sz w:val="24"/>
          <w:szCs w:val="24"/>
        </w:rPr>
        <w:tab/>
      </w:r>
      <w:r w:rsidRPr="004317C4">
        <w:rPr>
          <w:rFonts w:ascii="Garamond" w:hAnsi="Garamond"/>
          <w:sz w:val="24"/>
          <w:szCs w:val="24"/>
        </w:rPr>
        <w:tab/>
        <w:t xml:space="preserve">critical value </w:t>
      </w:r>
      <w:r w:rsidRPr="004317C4">
        <w:rPr>
          <w:rFonts w:ascii="Garamond" w:hAnsi="Garamond"/>
          <w:sz w:val="24"/>
          <w:szCs w:val="24"/>
        </w:rPr>
        <w:sym w:font="Wingdings" w:char="F0E0"/>
      </w:r>
      <w:r w:rsidRPr="004317C4">
        <w:rPr>
          <w:rFonts w:ascii="Garamond" w:hAnsi="Garamond"/>
          <w:sz w:val="24"/>
          <w:szCs w:val="24"/>
        </w:rPr>
        <w:t xml:space="preserve">          -1.67</w:t>
      </w:r>
    </w:p>
    <w:p w14:paraId="50B1D8FE" w14:textId="56EFF2DF" w:rsidR="003B4196" w:rsidRDefault="003B4196" w:rsidP="003B4196">
      <w:pPr>
        <w:pStyle w:val="ListParagraph"/>
        <w:numPr>
          <w:ilvl w:val="0"/>
          <w:numId w:val="37"/>
        </w:numPr>
      </w:pPr>
      <w:r>
        <w:t>A</w:t>
      </w:r>
    </w:p>
    <w:p w14:paraId="069D83DA" w14:textId="51C5F474" w:rsidR="00F73CEB" w:rsidRPr="004317C4" w:rsidRDefault="00370ECB" w:rsidP="00410AF1">
      <w:pPr>
        <w:pStyle w:val="ListParagraph"/>
        <w:numPr>
          <w:ilvl w:val="0"/>
          <w:numId w:val="37"/>
        </w:numPr>
      </w:pPr>
      <w:r>
        <w:t xml:space="preserve">Obtained t = </w:t>
      </w:r>
      <w:r w:rsidR="00F73CEB" w:rsidRPr="004317C4">
        <w:t>-</w:t>
      </w:r>
      <w:r>
        <w:t>1.86</w:t>
      </w:r>
    </w:p>
    <w:p w14:paraId="63D807CD" w14:textId="77777777" w:rsidR="00F73CEB" w:rsidRDefault="00F73CEB" w:rsidP="00410AF1">
      <w:pPr>
        <w:pStyle w:val="ListParagraph"/>
        <w:numPr>
          <w:ilvl w:val="0"/>
          <w:numId w:val="37"/>
        </w:numPr>
      </w:pPr>
      <w:r>
        <w:t>A</w:t>
      </w:r>
    </w:p>
    <w:p w14:paraId="71B039DB" w14:textId="77777777" w:rsidR="00F73CEB" w:rsidRDefault="00F73CEB" w:rsidP="00410AF1">
      <w:pPr>
        <w:pStyle w:val="ListParagraph"/>
        <w:numPr>
          <w:ilvl w:val="0"/>
          <w:numId w:val="37"/>
        </w:numPr>
      </w:pPr>
      <w:r>
        <w:t>d = -9/</w:t>
      </w:r>
      <w:r>
        <w:sym w:font="Symbol" w:char="F0D6"/>
      </w:r>
      <w:r>
        <w:t>362 = .473</w:t>
      </w:r>
    </w:p>
    <w:p w14:paraId="10A88677" w14:textId="77777777" w:rsidR="00F73CEB" w:rsidRDefault="00F73CEB" w:rsidP="00410AF1">
      <w:pPr>
        <w:pStyle w:val="ListParagraph"/>
        <w:numPr>
          <w:ilvl w:val="0"/>
          <w:numId w:val="37"/>
        </w:numPr>
      </w:pPr>
      <w:r>
        <w:t>Medium</w:t>
      </w:r>
    </w:p>
    <w:p w14:paraId="2C3B391B" w14:textId="593DFDCF" w:rsidR="00F73CEB" w:rsidRDefault="00370ECB" w:rsidP="00410AF1">
      <w:pPr>
        <w:pStyle w:val="ListParagraph"/>
        <w:numPr>
          <w:ilvl w:val="0"/>
          <w:numId w:val="37"/>
        </w:numPr>
      </w:pPr>
      <w:r>
        <w:t>C</w:t>
      </w:r>
    </w:p>
    <w:p w14:paraId="770A8B49" w14:textId="5DEEF128" w:rsidR="00E82A83" w:rsidRDefault="00E82A83" w:rsidP="00410AF1">
      <w:pPr>
        <w:pStyle w:val="ListParagraph"/>
        <w:numPr>
          <w:ilvl w:val="0"/>
          <w:numId w:val="37"/>
        </w:numPr>
      </w:pPr>
      <w:r>
        <w:t xml:space="preserve">-9 </w:t>
      </w:r>
      <w:r w:rsidR="00370ECB">
        <w:t xml:space="preserve">the </w:t>
      </w:r>
      <w:r>
        <w:t xml:space="preserve">mean difference </w:t>
      </w:r>
      <w:r w:rsidR="00370ECB">
        <w:t>you found in the sample</w:t>
      </w:r>
    </w:p>
    <w:p w14:paraId="6A8E5E7C" w14:textId="0E800447" w:rsidR="00E82A83" w:rsidRDefault="00370ECB" w:rsidP="00410AF1">
      <w:pPr>
        <w:pStyle w:val="ListParagraph"/>
        <w:numPr>
          <w:ilvl w:val="0"/>
          <w:numId w:val="37"/>
        </w:numPr>
      </w:pPr>
      <w:r>
        <w:t>-1.86</w:t>
      </w:r>
    </w:p>
    <w:p w14:paraId="72CBBBB2" w14:textId="77777777" w:rsidR="00410AF1" w:rsidRDefault="00410AF1" w:rsidP="00410AF1">
      <w:pPr>
        <w:pStyle w:val="ListParagraph"/>
        <w:numPr>
          <w:ilvl w:val="0"/>
          <w:numId w:val="37"/>
        </w:numPr>
      </w:pPr>
      <w:r>
        <w:lastRenderedPageBreak/>
        <w:t>Picture in activity under question 19</w:t>
      </w:r>
    </w:p>
    <w:p w14:paraId="0CEC9726" w14:textId="77777777" w:rsidR="00F73CEB" w:rsidRDefault="00F73CEB" w:rsidP="00410AF1">
      <w:pPr>
        <w:pStyle w:val="ListParagraph"/>
        <w:numPr>
          <w:ilvl w:val="0"/>
          <w:numId w:val="37"/>
        </w:numPr>
      </w:pPr>
      <w:r w:rsidRPr="004317C4">
        <w:t>Type I = B; Type II = D; Statistical Power = C; Failing to reject true null = A</w:t>
      </w:r>
    </w:p>
    <w:p w14:paraId="6B6F4D77" w14:textId="53E2CB2A" w:rsidR="00F73CEB" w:rsidRDefault="005A0D20" w:rsidP="00410AF1">
      <w:pPr>
        <w:pStyle w:val="ListParagraph"/>
        <w:numPr>
          <w:ilvl w:val="0"/>
          <w:numId w:val="37"/>
        </w:numPr>
      </w:pPr>
      <w:r>
        <w:t>B</w:t>
      </w:r>
    </w:p>
    <w:p w14:paraId="27FBC512" w14:textId="0673F693" w:rsidR="00F73CEB" w:rsidRDefault="005A0D20" w:rsidP="00410AF1">
      <w:pPr>
        <w:pStyle w:val="ListParagraph"/>
        <w:numPr>
          <w:ilvl w:val="0"/>
          <w:numId w:val="37"/>
        </w:numPr>
      </w:pPr>
      <w:r>
        <w:t>B; closer to l</w:t>
      </w:r>
      <w:r w:rsidR="00F73CEB" w:rsidRPr="004317C4">
        <w:t>eft</w:t>
      </w:r>
      <w:r>
        <w:t xml:space="preserve"> tail</w:t>
      </w:r>
    </w:p>
    <w:p w14:paraId="00C3FA51" w14:textId="77777777" w:rsidR="00F73CEB" w:rsidRDefault="00F73CEB" w:rsidP="00410AF1">
      <w:pPr>
        <w:pStyle w:val="ListParagraph"/>
        <w:numPr>
          <w:ilvl w:val="0"/>
          <w:numId w:val="37"/>
        </w:numPr>
      </w:pPr>
      <w:r w:rsidRPr="00980E25">
        <w:t>Type I = decrease; Type II = increase; Statistical Power = decrease</w:t>
      </w:r>
    </w:p>
    <w:p w14:paraId="7966A06E" w14:textId="77777777" w:rsidR="00F73CEB" w:rsidRDefault="00F73CEB" w:rsidP="00410AF1">
      <w:pPr>
        <w:pStyle w:val="ListParagraph"/>
        <w:numPr>
          <w:ilvl w:val="0"/>
          <w:numId w:val="37"/>
        </w:numPr>
      </w:pPr>
      <w:r w:rsidRPr="00980E25">
        <w:t>Type I = precise value of alpha; Type II = estimate; Statistical Power = estimate</w:t>
      </w:r>
    </w:p>
    <w:p w14:paraId="7125A634" w14:textId="372B8CF7" w:rsidR="00F73CEB" w:rsidRDefault="005A0D20" w:rsidP="00410AF1">
      <w:pPr>
        <w:pStyle w:val="ListParagraph"/>
        <w:numPr>
          <w:ilvl w:val="0"/>
          <w:numId w:val="37"/>
        </w:numPr>
      </w:pPr>
      <w:r>
        <w:t>B</w:t>
      </w:r>
    </w:p>
    <w:p w14:paraId="4C660337" w14:textId="77777777" w:rsidR="00F73CEB" w:rsidRDefault="00F73CEB" w:rsidP="00410AF1">
      <w:pPr>
        <w:pStyle w:val="ListParagraph"/>
        <w:numPr>
          <w:ilvl w:val="0"/>
          <w:numId w:val="37"/>
        </w:numPr>
      </w:pPr>
      <w:r w:rsidRPr="00980E25">
        <w:t>Central Limit Theorem, null, 0, 0, research, Type I error, Type II error, Statistical Power, critical value, research hypothesis, significance test, effect size</w:t>
      </w:r>
    </w:p>
    <w:p w14:paraId="0096253C" w14:textId="511D1C1B" w:rsidR="00F73CEB" w:rsidRDefault="005A0D20" w:rsidP="00410AF1">
      <w:pPr>
        <w:pStyle w:val="ListParagraph"/>
        <w:numPr>
          <w:ilvl w:val="0"/>
          <w:numId w:val="37"/>
        </w:numPr>
      </w:pPr>
      <w:r>
        <w:t>B;</w:t>
      </w:r>
      <w:r w:rsidR="00F73CEB">
        <w:t xml:space="preserve"> The sample size (1.5 million) is huge, which would make the standard error (the denominator of the t-test) very small. It is possible that the mean difference is actually very small but statistically significant because of the very large sample size.</w:t>
      </w:r>
      <w:r>
        <w:t xml:space="preserve">  This statistically significant difference might be so small that is it not </w:t>
      </w:r>
      <w:r w:rsidR="003B4196">
        <w:t>meaningful</w:t>
      </w:r>
      <w:r>
        <w:t>.</w:t>
      </w:r>
      <w:r w:rsidR="00F73CEB">
        <w:t xml:space="preserve"> </w:t>
      </w:r>
    </w:p>
    <w:p w14:paraId="717EE5B3" w14:textId="77777777" w:rsidR="000217CC" w:rsidRDefault="000217CC" w:rsidP="000217CC">
      <w:pPr>
        <w:pStyle w:val="ListParagraph"/>
        <w:numPr>
          <w:ilvl w:val="0"/>
          <w:numId w:val="0"/>
        </w:numPr>
        <w:ind w:left="360"/>
      </w:pPr>
    </w:p>
    <w:p w14:paraId="78289784" w14:textId="20B758B2" w:rsidR="00793AD9" w:rsidRDefault="000217CC" w:rsidP="00410AF1">
      <w:pPr>
        <w:pStyle w:val="ListParagraph"/>
        <w:numPr>
          <w:ilvl w:val="0"/>
          <w:numId w:val="37"/>
        </w:numPr>
      </w:pPr>
      <w:r>
        <w:t xml:space="preserve">Pooled variance for study A:  </w:t>
      </w:r>
      <m:oMath>
        <m:f>
          <m:fPr>
            <m:ctrlPr>
              <w:rPr>
                <w:rFonts w:ascii="Cambria Math" w:hAnsi="Cambria Math"/>
                <w:i/>
              </w:rPr>
            </m:ctrlPr>
          </m:fPr>
          <m:num>
            <m:sSup>
              <m:sSupPr>
                <m:ctrlPr>
                  <w:rPr>
                    <w:rFonts w:ascii="Cambria Math" w:hAnsi="Cambria Math"/>
                    <w:i/>
                  </w:rPr>
                </m:ctrlPr>
              </m:sSupPr>
              <m:e>
                <m:r>
                  <w:rPr>
                    <w:rFonts w:ascii="Cambria Math" w:hAnsi="Cambria Math"/>
                  </w:rPr>
                  <m:t>4.21</m:t>
                </m:r>
              </m:e>
              <m:sup>
                <m:r>
                  <w:rPr>
                    <w:rFonts w:ascii="Cambria Math" w:hAnsi="Cambria Math"/>
                  </w:rPr>
                  <m:t>2</m:t>
                </m:r>
              </m:sup>
            </m:sSup>
            <m:d>
              <m:dPr>
                <m:ctrlPr>
                  <w:rPr>
                    <w:rFonts w:ascii="Cambria Math" w:hAnsi="Cambria Math"/>
                    <w:i/>
                  </w:rPr>
                </m:ctrlPr>
              </m:dPr>
              <m:e>
                <m:r>
                  <w:rPr>
                    <w:rFonts w:ascii="Cambria Math" w:hAnsi="Cambria Math"/>
                  </w:rPr>
                  <m:t>249</m:t>
                </m:r>
              </m:e>
            </m:d>
            <m:r>
              <w:rPr>
                <w:rFonts w:ascii="Cambria Math" w:hAnsi="Cambria Math"/>
              </w:rPr>
              <m:t xml:space="preserve">+ </m:t>
            </m:r>
            <m:sSup>
              <m:sSupPr>
                <m:ctrlPr>
                  <w:rPr>
                    <w:rFonts w:ascii="Cambria Math" w:hAnsi="Cambria Math"/>
                    <w:i/>
                  </w:rPr>
                </m:ctrlPr>
              </m:sSupPr>
              <m:e>
                <m:r>
                  <w:rPr>
                    <w:rFonts w:ascii="Cambria Math" w:hAnsi="Cambria Math"/>
                  </w:rPr>
                  <m:t>4.62</m:t>
                </m:r>
              </m:e>
              <m:sup>
                <m:r>
                  <w:rPr>
                    <w:rFonts w:ascii="Cambria Math" w:hAnsi="Cambria Math"/>
                  </w:rPr>
                  <m:t>2</m:t>
                </m:r>
              </m:sup>
            </m:sSup>
            <m:d>
              <m:dPr>
                <m:ctrlPr>
                  <w:rPr>
                    <w:rFonts w:ascii="Cambria Math" w:hAnsi="Cambria Math"/>
                    <w:i/>
                  </w:rPr>
                </m:ctrlPr>
              </m:dPr>
              <m:e>
                <m:r>
                  <w:rPr>
                    <w:rFonts w:ascii="Cambria Math" w:hAnsi="Cambria Math"/>
                  </w:rPr>
                  <m:t>249</m:t>
                </m:r>
              </m:e>
            </m:d>
          </m:num>
          <m:den>
            <m:r>
              <w:rPr>
                <w:rFonts w:ascii="Cambria Math" w:hAnsi="Cambria Math"/>
              </w:rPr>
              <m:t>498</m:t>
            </m:r>
          </m:den>
        </m:f>
        <m:r>
          <w:rPr>
            <w:rFonts w:ascii="Cambria Math" w:hAnsi="Cambria Math"/>
          </w:rPr>
          <m:t xml:space="preserve">=19.57; </m:t>
        </m:r>
      </m:oMath>
      <w:r>
        <w:br/>
      </w:r>
      <w:r w:rsidR="00793AD9">
        <w:t>SEM for Study A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19.57</m:t>
                </m:r>
              </m:num>
              <m:den>
                <m:r>
                  <w:rPr>
                    <w:rFonts w:ascii="Cambria Math" w:hAnsi="Cambria Math"/>
                  </w:rPr>
                  <m:t>250</m:t>
                </m:r>
              </m:den>
            </m:f>
            <m:r>
              <w:rPr>
                <w:rFonts w:ascii="Cambria Math" w:hAnsi="Cambria Math"/>
              </w:rPr>
              <m:t>+</m:t>
            </m:r>
            <m:f>
              <m:fPr>
                <m:ctrlPr>
                  <w:rPr>
                    <w:rFonts w:ascii="Cambria Math" w:hAnsi="Cambria Math"/>
                    <w:i/>
                  </w:rPr>
                </m:ctrlPr>
              </m:fPr>
              <m:num>
                <m:r>
                  <w:rPr>
                    <w:rFonts w:ascii="Cambria Math" w:hAnsi="Cambria Math"/>
                  </w:rPr>
                  <m:t>19.57</m:t>
                </m:r>
              </m:num>
              <m:den>
                <m:r>
                  <w:rPr>
                    <w:rFonts w:ascii="Cambria Math" w:hAnsi="Cambria Math"/>
                  </w:rPr>
                  <m:t>250</m:t>
                </m:r>
              </m:den>
            </m:f>
          </m:e>
        </m:rad>
        <m:r>
          <w:rPr>
            <w:rFonts w:ascii="Cambria Math" w:hAnsi="Cambria Math"/>
          </w:rPr>
          <m:t xml:space="preserve">= </m:t>
        </m:r>
        <m:rad>
          <m:radPr>
            <m:degHide m:val="1"/>
            <m:ctrlPr>
              <w:rPr>
                <w:rFonts w:ascii="Cambria Math" w:hAnsi="Cambria Math"/>
                <w:i/>
              </w:rPr>
            </m:ctrlPr>
          </m:radPr>
          <m:deg/>
          <m:e>
            <m:r>
              <w:rPr>
                <w:rFonts w:ascii="Cambria Math" w:hAnsi="Cambria Math"/>
              </w:rPr>
              <m:t>.078+.078</m:t>
            </m:r>
          </m:e>
        </m:rad>
        <m:r>
          <w:rPr>
            <w:rFonts w:ascii="Cambria Math" w:hAnsi="Cambria Math"/>
          </w:rPr>
          <m:t xml:space="preserve">= </m:t>
        </m:r>
        <m:rad>
          <m:radPr>
            <m:degHide m:val="1"/>
            <m:ctrlPr>
              <w:rPr>
                <w:rFonts w:ascii="Cambria Math" w:hAnsi="Cambria Math"/>
                <w:i/>
              </w:rPr>
            </m:ctrlPr>
          </m:radPr>
          <m:deg/>
          <m:e>
            <m:r>
              <w:rPr>
                <w:rFonts w:ascii="Cambria Math" w:hAnsi="Cambria Math"/>
              </w:rPr>
              <m:t>.156</m:t>
            </m:r>
          </m:e>
        </m:rad>
        <m:r>
          <w:rPr>
            <w:rFonts w:ascii="Cambria Math" w:hAnsi="Cambria Math"/>
          </w:rPr>
          <m:t>= .39</m:t>
        </m:r>
      </m:oMath>
    </w:p>
    <w:p w14:paraId="48499AC3" w14:textId="667A9920" w:rsidR="00793AD9" w:rsidRDefault="000217CC" w:rsidP="00793AD9">
      <w:pPr>
        <w:pStyle w:val="ListParagraph"/>
        <w:numPr>
          <w:ilvl w:val="0"/>
          <w:numId w:val="0"/>
        </w:numPr>
        <w:ind w:left="360"/>
      </w:pPr>
      <w:r>
        <w:t xml:space="preserve">Pooled variance for study B:  </w:t>
      </w:r>
      <m:oMath>
        <m:f>
          <m:fPr>
            <m:ctrlPr>
              <w:rPr>
                <w:rFonts w:ascii="Cambria Math" w:hAnsi="Cambria Math"/>
                <w:i/>
              </w:rPr>
            </m:ctrlPr>
          </m:fPr>
          <m:num>
            <m:sSup>
              <m:sSupPr>
                <m:ctrlPr>
                  <w:rPr>
                    <w:rFonts w:ascii="Cambria Math" w:hAnsi="Cambria Math"/>
                    <w:i/>
                  </w:rPr>
                </m:ctrlPr>
              </m:sSupPr>
              <m:e>
                <m:r>
                  <w:rPr>
                    <w:rFonts w:ascii="Cambria Math" w:hAnsi="Cambria Math"/>
                  </w:rPr>
                  <m:t>2.89</m:t>
                </m:r>
              </m:e>
              <m:sup>
                <m:r>
                  <w:rPr>
                    <w:rFonts w:ascii="Cambria Math" w:hAnsi="Cambria Math"/>
                  </w:rPr>
                  <m:t>2</m:t>
                </m:r>
              </m:sup>
            </m:sSup>
            <m:d>
              <m:dPr>
                <m:ctrlPr>
                  <w:rPr>
                    <w:rFonts w:ascii="Cambria Math" w:hAnsi="Cambria Math"/>
                    <w:i/>
                  </w:rPr>
                </m:ctrlPr>
              </m:dPr>
              <m:e>
                <m:r>
                  <w:rPr>
                    <w:rFonts w:ascii="Cambria Math" w:hAnsi="Cambria Math"/>
                  </w:rPr>
                  <m:t>149</m:t>
                </m:r>
              </m:e>
            </m:d>
            <m:r>
              <w:rPr>
                <w:rFonts w:ascii="Cambria Math" w:hAnsi="Cambria Math"/>
              </w:rPr>
              <m:t xml:space="preserve">+ </m:t>
            </m:r>
            <m:sSup>
              <m:sSupPr>
                <m:ctrlPr>
                  <w:rPr>
                    <w:rFonts w:ascii="Cambria Math" w:hAnsi="Cambria Math"/>
                    <w:i/>
                  </w:rPr>
                </m:ctrlPr>
              </m:sSupPr>
              <m:e>
                <m:r>
                  <w:rPr>
                    <w:rFonts w:ascii="Cambria Math" w:hAnsi="Cambria Math"/>
                  </w:rPr>
                  <m:t>2.94</m:t>
                </m:r>
              </m:e>
              <m:sup>
                <m:r>
                  <w:rPr>
                    <w:rFonts w:ascii="Cambria Math" w:hAnsi="Cambria Math"/>
                  </w:rPr>
                  <m:t>2</m:t>
                </m:r>
              </m:sup>
            </m:sSup>
            <m:d>
              <m:dPr>
                <m:ctrlPr>
                  <w:rPr>
                    <w:rFonts w:ascii="Cambria Math" w:hAnsi="Cambria Math"/>
                    <w:i/>
                  </w:rPr>
                </m:ctrlPr>
              </m:dPr>
              <m:e>
                <m:r>
                  <w:rPr>
                    <w:rFonts w:ascii="Cambria Math" w:hAnsi="Cambria Math"/>
                  </w:rPr>
                  <m:t>149</m:t>
                </m:r>
              </m:e>
            </m:d>
          </m:num>
          <m:den>
            <m:r>
              <w:rPr>
                <w:rFonts w:ascii="Cambria Math" w:hAnsi="Cambria Math"/>
              </w:rPr>
              <m:t>298</m:t>
            </m:r>
          </m:den>
        </m:f>
        <m:r>
          <w:rPr>
            <w:rFonts w:ascii="Cambria Math" w:hAnsi="Cambria Math"/>
          </w:rPr>
          <m:t xml:space="preserve">=8.498; </m:t>
        </m:r>
      </m:oMath>
      <w:r>
        <w:br/>
      </w:r>
      <w:r w:rsidR="00793AD9">
        <w:t>SEM for Study B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8.498</m:t>
                </m:r>
              </m:num>
              <m:den>
                <m:r>
                  <w:rPr>
                    <w:rFonts w:ascii="Cambria Math" w:hAnsi="Cambria Math"/>
                  </w:rPr>
                  <m:t>150</m:t>
                </m:r>
              </m:den>
            </m:f>
            <m:r>
              <w:rPr>
                <w:rFonts w:ascii="Cambria Math" w:hAnsi="Cambria Math"/>
              </w:rPr>
              <m:t>+</m:t>
            </m:r>
            <m:f>
              <m:fPr>
                <m:ctrlPr>
                  <w:rPr>
                    <w:rFonts w:ascii="Cambria Math" w:hAnsi="Cambria Math"/>
                    <w:i/>
                  </w:rPr>
                </m:ctrlPr>
              </m:fPr>
              <m:num>
                <m:r>
                  <w:rPr>
                    <w:rFonts w:ascii="Cambria Math" w:hAnsi="Cambria Math"/>
                  </w:rPr>
                  <m:t>8.498</m:t>
                </m:r>
              </m:num>
              <m:den>
                <m:r>
                  <w:rPr>
                    <w:rFonts w:ascii="Cambria Math" w:hAnsi="Cambria Math"/>
                  </w:rPr>
                  <m:t>150</m:t>
                </m:r>
              </m:den>
            </m:f>
          </m:e>
        </m:rad>
        <m:r>
          <w:rPr>
            <w:rFonts w:ascii="Cambria Math" w:hAnsi="Cambria Math"/>
          </w:rPr>
          <m:t xml:space="preserve">= </m:t>
        </m:r>
        <m:rad>
          <m:radPr>
            <m:degHide m:val="1"/>
            <m:ctrlPr>
              <w:rPr>
                <w:rFonts w:ascii="Cambria Math" w:hAnsi="Cambria Math"/>
                <w:i/>
              </w:rPr>
            </m:ctrlPr>
          </m:radPr>
          <m:deg/>
          <m:e>
            <m:r>
              <w:rPr>
                <w:rFonts w:ascii="Cambria Math" w:hAnsi="Cambria Math"/>
              </w:rPr>
              <m:t>.057+.057</m:t>
            </m:r>
          </m:e>
        </m:rad>
        <m:r>
          <w:rPr>
            <w:rFonts w:ascii="Cambria Math" w:hAnsi="Cambria Math"/>
          </w:rPr>
          <m:t xml:space="preserve">= </m:t>
        </m:r>
        <m:rad>
          <m:radPr>
            <m:degHide m:val="1"/>
            <m:ctrlPr>
              <w:rPr>
                <w:rFonts w:ascii="Cambria Math" w:hAnsi="Cambria Math"/>
                <w:i/>
              </w:rPr>
            </m:ctrlPr>
          </m:radPr>
          <m:deg/>
          <m:e>
            <m:r>
              <w:rPr>
                <w:rFonts w:ascii="Cambria Math" w:hAnsi="Cambria Math"/>
              </w:rPr>
              <m:t>.114</m:t>
            </m:r>
          </m:e>
        </m:rad>
        <m:r>
          <w:rPr>
            <w:rFonts w:ascii="Cambria Math" w:hAnsi="Cambria Math"/>
          </w:rPr>
          <m:t>= .34</m:t>
        </m:r>
      </m:oMath>
    </w:p>
    <w:p w14:paraId="1B1F1084" w14:textId="2CFF4F26" w:rsidR="00410AF1" w:rsidRDefault="00FE42C4" w:rsidP="00793AD9">
      <w:pPr>
        <w:pStyle w:val="ListParagraph"/>
        <w:numPr>
          <w:ilvl w:val="0"/>
          <w:numId w:val="0"/>
        </w:numPr>
        <w:ind w:left="360"/>
      </w:pPr>
      <w:r>
        <w:t xml:space="preserve">C; </w:t>
      </w:r>
      <w:r w:rsidR="00410AF1">
        <w:t xml:space="preserve">The study evaluating Drug A used a sample of 250 people. The study evaluating Drug B used a sample of 150 people. Both sample sizes are </w:t>
      </w:r>
      <w:r w:rsidR="00793AD9">
        <w:t>fairly large</w:t>
      </w:r>
      <w:r>
        <w:t xml:space="preserve">.  In this case, </w:t>
      </w:r>
      <w:r w:rsidR="00793AD9">
        <w:t xml:space="preserve">the study with the smaller sample size </w:t>
      </w:r>
      <w:r>
        <w:t>actually has the smaller standard error of the mean (i.e., sampling error) because it had smaller SDs in each of its conditions. The morale of the story is once the sample size is fairly large, even larger samples don’t have that much of an impact on sampling error.</w:t>
      </w:r>
      <w:r w:rsidR="00410AF1">
        <w:t xml:space="preserve"> </w:t>
      </w:r>
    </w:p>
    <w:p w14:paraId="11C967C2" w14:textId="598C2996" w:rsidR="00C63C2F" w:rsidRDefault="00FE42C4" w:rsidP="00410AF1">
      <w:pPr>
        <w:pStyle w:val="ListParagraph"/>
        <w:numPr>
          <w:ilvl w:val="0"/>
          <w:numId w:val="37"/>
        </w:numPr>
      </w:pPr>
      <w:r>
        <w:t xml:space="preserve">B; </w:t>
      </w:r>
      <w:r w:rsidR="00410AF1">
        <w:t>The effect size for Drug A was .39 while the effect size for Drug B was .70. Drug B was more effective.</w:t>
      </w:r>
    </w:p>
    <w:p w14:paraId="769E273F" w14:textId="07227EB3" w:rsidR="00410AF1" w:rsidRDefault="00FE42C4" w:rsidP="00410AF1">
      <w:pPr>
        <w:pStyle w:val="ListParagraph"/>
        <w:numPr>
          <w:ilvl w:val="0"/>
          <w:numId w:val="37"/>
        </w:numPr>
      </w:pPr>
      <w:r>
        <w:t>C</w:t>
      </w:r>
    </w:p>
    <w:p w14:paraId="2C549310" w14:textId="51633F04" w:rsidR="00410AF1" w:rsidRDefault="00FE42C4" w:rsidP="00410AF1">
      <w:pPr>
        <w:pStyle w:val="ListParagraph"/>
        <w:numPr>
          <w:ilvl w:val="0"/>
          <w:numId w:val="37"/>
        </w:numPr>
      </w:pPr>
      <w:r>
        <w:t xml:space="preserve">B; </w:t>
      </w:r>
      <w:r w:rsidR="00410AF1">
        <w:t>Drug A requires a 1 hour visit once a week to a local hospital. Drug B requires a 1.5 hour visit once a week to a hospital 45 minutes away.</w:t>
      </w:r>
    </w:p>
    <w:p w14:paraId="439A8FB9" w14:textId="77777777" w:rsidR="00410AF1" w:rsidRDefault="00410AF1" w:rsidP="00410AF1">
      <w:pPr>
        <w:pStyle w:val="ListParagraph"/>
        <w:numPr>
          <w:ilvl w:val="0"/>
          <w:numId w:val="37"/>
        </w:numPr>
      </w:pPr>
      <w:r>
        <w:t>I would recommend Drug B. Although both drugs were shown to be effective and used an adequate sample size, the effect size for Drug B was much larger than for Drug A. Given that the migraines are debilitating, I would suggest that he try the treatment that is the most effective, despite the additional travel/treatment time for Drug B.</w:t>
      </w:r>
    </w:p>
    <w:p w14:paraId="1B888DEB" w14:textId="77777777" w:rsidR="00410AF1" w:rsidRDefault="00410AF1" w:rsidP="00410AF1">
      <w:pPr>
        <w:pStyle w:val="ListParagraph"/>
        <w:numPr>
          <w:ilvl w:val="0"/>
          <w:numId w:val="0"/>
        </w:numPr>
        <w:ind w:left="360"/>
      </w:pPr>
    </w:p>
    <w:p w14:paraId="60B91E73" w14:textId="0446998C" w:rsidR="00410AF1" w:rsidRDefault="00410AF1" w:rsidP="00410AF1">
      <w:pPr>
        <w:pStyle w:val="ListParagraph"/>
        <w:numPr>
          <w:ilvl w:val="0"/>
          <w:numId w:val="0"/>
        </w:numPr>
        <w:ind w:left="360"/>
      </w:pPr>
      <w:r>
        <w:t>Note that we are looking for your rationale in answering this question. You may have come to a different conclusion based on different priorities. For example, if someone were in this sit</w:t>
      </w:r>
      <w:r w:rsidR="003B4196">
        <w:t>uation and had to pay for child</w:t>
      </w:r>
      <w:r>
        <w:t>care while he received treatment each week, he may opt for Drug A because of the travel limitations. One may make a decision to use a less effective treatment for any number of reasons. However, you must explain your rationale if that is your choice.</w:t>
      </w:r>
    </w:p>
    <w:p w14:paraId="38D216D1" w14:textId="77777777" w:rsidR="00D46C0B" w:rsidRDefault="00D46C0B" w:rsidP="00410AF1">
      <w:pPr>
        <w:pStyle w:val="ListParagraph"/>
        <w:numPr>
          <w:ilvl w:val="0"/>
          <w:numId w:val="0"/>
        </w:numPr>
        <w:ind w:left="360"/>
      </w:pPr>
    </w:p>
    <w:p w14:paraId="6EC21F1F" w14:textId="77777777" w:rsidR="00D46C0B" w:rsidRDefault="00D46C0B" w:rsidP="00410AF1">
      <w:pPr>
        <w:pStyle w:val="ListParagraph"/>
        <w:numPr>
          <w:ilvl w:val="0"/>
          <w:numId w:val="0"/>
        </w:numPr>
        <w:ind w:left="360"/>
      </w:pPr>
    </w:p>
    <w:p w14:paraId="2830E83E" w14:textId="77777777" w:rsidR="00D46C0B" w:rsidRDefault="00D46C0B">
      <w:pPr>
        <w:spacing w:after="160" w:line="259" w:lineRule="auto"/>
        <w:rPr>
          <w:rFonts w:ascii="Garamond" w:eastAsia="Times New Roman" w:hAnsi="Garamond" w:cs="Times New Roman"/>
          <w:sz w:val="24"/>
          <w:szCs w:val="24"/>
        </w:rPr>
      </w:pPr>
      <w:r>
        <w:br w:type="page"/>
      </w:r>
    </w:p>
    <w:p w14:paraId="774A4F4A" w14:textId="77777777" w:rsidR="00D46C0B" w:rsidRDefault="00D46C0B" w:rsidP="00D46C0B">
      <w:pPr>
        <w:pStyle w:val="ListParagraph"/>
        <w:numPr>
          <w:ilvl w:val="0"/>
          <w:numId w:val="0"/>
        </w:numPr>
      </w:pPr>
      <w:r>
        <w:lastRenderedPageBreak/>
        <w:t>Activity 10-2</w:t>
      </w:r>
    </w:p>
    <w:p w14:paraId="78D0AFA2" w14:textId="43B85B51" w:rsidR="00D46C0B" w:rsidRDefault="00D46C0B" w:rsidP="00D46C0B">
      <w:pPr>
        <w:pStyle w:val="ListParagraph"/>
        <w:numPr>
          <w:ilvl w:val="0"/>
          <w:numId w:val="0"/>
        </w:numPr>
      </w:pPr>
    </w:p>
    <w:p w14:paraId="44558A5E" w14:textId="12A0C542" w:rsidR="003C40D1" w:rsidRDefault="003C40D1" w:rsidP="003C40D1">
      <w:pPr>
        <w:pStyle w:val="ListParagraph"/>
        <w:numPr>
          <w:ilvl w:val="0"/>
          <w:numId w:val="0"/>
        </w:numPr>
      </w:pPr>
      <w:r>
        <w:t xml:space="preserve">Known Typos: </w:t>
      </w:r>
      <w:r>
        <w:tab/>
        <w:t>Q19 options e and f should include an equal sign</w:t>
      </w:r>
    </w:p>
    <w:p w14:paraId="129412B6" w14:textId="559E9340" w:rsidR="003C40D1" w:rsidRDefault="003C40D1" w:rsidP="00D46C0B">
      <w:pPr>
        <w:pStyle w:val="ListParagraph"/>
        <w:numPr>
          <w:ilvl w:val="0"/>
          <w:numId w:val="0"/>
        </w:numPr>
      </w:pPr>
    </w:p>
    <w:p w14:paraId="3F83F4DD" w14:textId="77777777" w:rsidR="003C40D1" w:rsidRDefault="003C40D1" w:rsidP="00D46C0B">
      <w:pPr>
        <w:pStyle w:val="ListParagraph"/>
        <w:numPr>
          <w:ilvl w:val="0"/>
          <w:numId w:val="0"/>
        </w:numPr>
      </w:pPr>
    </w:p>
    <w:p w14:paraId="78EECD76" w14:textId="54139706" w:rsidR="00D46C0B" w:rsidRDefault="00BE4401" w:rsidP="00D46C0B">
      <w:pPr>
        <w:numPr>
          <w:ilvl w:val="0"/>
          <w:numId w:val="38"/>
        </w:numPr>
        <w:spacing w:after="0" w:line="240" w:lineRule="auto"/>
        <w:rPr>
          <w:rFonts w:ascii="Garamond" w:hAnsi="Garamond"/>
          <w:sz w:val="24"/>
          <w:szCs w:val="24"/>
        </w:rPr>
      </w:pPr>
      <w:r>
        <w:rPr>
          <w:rFonts w:ascii="Garamond" w:hAnsi="Garamond"/>
          <w:sz w:val="24"/>
          <w:szCs w:val="24"/>
        </w:rPr>
        <w:t>B, D, A, C</w:t>
      </w:r>
    </w:p>
    <w:p w14:paraId="777163EE" w14:textId="757D912A" w:rsidR="00BE4401" w:rsidRDefault="0072507B" w:rsidP="00D46C0B">
      <w:pPr>
        <w:numPr>
          <w:ilvl w:val="0"/>
          <w:numId w:val="38"/>
        </w:numPr>
        <w:spacing w:after="0" w:line="240" w:lineRule="auto"/>
        <w:rPr>
          <w:rFonts w:ascii="Garamond" w:hAnsi="Garamond"/>
          <w:sz w:val="24"/>
          <w:szCs w:val="24"/>
        </w:rPr>
      </w:pPr>
      <w:r>
        <w:rPr>
          <w:rFonts w:ascii="Garamond" w:hAnsi="Garamond"/>
          <w:sz w:val="24"/>
          <w:szCs w:val="24"/>
        </w:rPr>
        <w:t>E = null hypothesis; F</w:t>
      </w:r>
      <w:r w:rsidR="00BE4401">
        <w:rPr>
          <w:rFonts w:ascii="Garamond" w:hAnsi="Garamond"/>
          <w:sz w:val="24"/>
          <w:szCs w:val="24"/>
        </w:rPr>
        <w:t xml:space="preserve"> = research hypothesis</w:t>
      </w:r>
    </w:p>
    <w:p w14:paraId="72F115A4" w14:textId="77777777" w:rsidR="00D46C0B" w:rsidRPr="00DC0371" w:rsidRDefault="00D46C0B" w:rsidP="00D46C0B">
      <w:pPr>
        <w:numPr>
          <w:ilvl w:val="0"/>
          <w:numId w:val="38"/>
        </w:numPr>
        <w:spacing w:after="0" w:line="240" w:lineRule="auto"/>
        <w:rPr>
          <w:rFonts w:ascii="Garamond" w:hAnsi="Garamond"/>
          <w:sz w:val="24"/>
          <w:szCs w:val="24"/>
        </w:rPr>
      </w:pPr>
      <w:r w:rsidRPr="00DC0371">
        <w:rPr>
          <w:rFonts w:ascii="Garamond" w:hAnsi="Garamond"/>
          <w:sz w:val="24"/>
          <w:szCs w:val="24"/>
        </w:rPr>
        <w:t>560.3135</w:t>
      </w:r>
    </w:p>
    <w:p w14:paraId="25D83A1A" w14:textId="77777777" w:rsidR="00D46C0B" w:rsidRPr="00DC0371" w:rsidRDefault="00D46C0B" w:rsidP="00D46C0B">
      <w:pPr>
        <w:numPr>
          <w:ilvl w:val="0"/>
          <w:numId w:val="38"/>
        </w:numPr>
        <w:spacing w:after="0" w:line="240" w:lineRule="auto"/>
        <w:rPr>
          <w:rFonts w:ascii="Garamond" w:hAnsi="Garamond"/>
          <w:sz w:val="24"/>
          <w:szCs w:val="24"/>
        </w:rPr>
      </w:pPr>
      <w:r>
        <w:rPr>
          <w:rFonts w:ascii="Garamond" w:hAnsi="Garamond"/>
          <w:sz w:val="24"/>
          <w:szCs w:val="24"/>
        </w:rPr>
        <w:t>C</w:t>
      </w:r>
    </w:p>
    <w:p w14:paraId="7339C54B" w14:textId="77777777" w:rsidR="00D46C0B" w:rsidRPr="00DC0371" w:rsidRDefault="00D46C0B" w:rsidP="00D46C0B">
      <w:pPr>
        <w:numPr>
          <w:ilvl w:val="0"/>
          <w:numId w:val="38"/>
        </w:numPr>
        <w:spacing w:after="0" w:line="240" w:lineRule="auto"/>
        <w:rPr>
          <w:rFonts w:ascii="Garamond" w:hAnsi="Garamond"/>
          <w:sz w:val="24"/>
          <w:szCs w:val="24"/>
        </w:rPr>
      </w:pPr>
      <w:r w:rsidRPr="00DC0371">
        <w:rPr>
          <w:rFonts w:ascii="Garamond" w:hAnsi="Garamond"/>
          <w:sz w:val="24"/>
          <w:szCs w:val="24"/>
        </w:rPr>
        <w:t>the mean of each sample</w:t>
      </w:r>
    </w:p>
    <w:p w14:paraId="0A52C3E3" w14:textId="77777777" w:rsidR="00D46C0B" w:rsidRPr="00DC0371" w:rsidRDefault="00D46C0B" w:rsidP="00D46C0B">
      <w:pPr>
        <w:numPr>
          <w:ilvl w:val="0"/>
          <w:numId w:val="38"/>
        </w:numPr>
        <w:spacing w:after="0" w:line="240" w:lineRule="auto"/>
        <w:rPr>
          <w:rFonts w:ascii="Garamond" w:hAnsi="Garamond"/>
          <w:sz w:val="24"/>
          <w:szCs w:val="24"/>
        </w:rPr>
      </w:pPr>
      <w:r w:rsidRPr="00DC0371">
        <w:rPr>
          <w:rFonts w:ascii="Garamond" w:hAnsi="Garamond"/>
          <w:sz w:val="24"/>
          <w:szCs w:val="24"/>
        </w:rPr>
        <w:t>-1918.727</w:t>
      </w:r>
    </w:p>
    <w:p w14:paraId="243195D6" w14:textId="77777777" w:rsidR="00D46C0B" w:rsidRPr="00DC0371" w:rsidRDefault="00D46C0B" w:rsidP="00D46C0B">
      <w:pPr>
        <w:numPr>
          <w:ilvl w:val="0"/>
          <w:numId w:val="38"/>
        </w:numPr>
        <w:spacing w:after="0" w:line="240" w:lineRule="auto"/>
        <w:rPr>
          <w:rFonts w:ascii="Garamond" w:hAnsi="Garamond"/>
          <w:sz w:val="24"/>
          <w:szCs w:val="24"/>
        </w:rPr>
      </w:pPr>
      <w:r w:rsidRPr="00DC0371">
        <w:rPr>
          <w:rFonts w:ascii="Garamond" w:hAnsi="Garamond"/>
          <w:sz w:val="24"/>
          <w:szCs w:val="24"/>
        </w:rPr>
        <w:t>B</w:t>
      </w:r>
    </w:p>
    <w:p w14:paraId="1D4DF954" w14:textId="0D8373E3" w:rsidR="00D46C0B" w:rsidRPr="00DC0371" w:rsidRDefault="00EF56BC" w:rsidP="00D46C0B">
      <w:pPr>
        <w:numPr>
          <w:ilvl w:val="0"/>
          <w:numId w:val="38"/>
        </w:numPr>
        <w:spacing w:after="0" w:line="240" w:lineRule="auto"/>
        <w:rPr>
          <w:rFonts w:ascii="Garamond" w:hAnsi="Garamond"/>
          <w:sz w:val="24"/>
          <w:szCs w:val="24"/>
        </w:rPr>
      </w:pPr>
      <w:r>
        <w:rPr>
          <w:rFonts w:ascii="Garamond" w:hAnsi="Garamond"/>
          <w:sz w:val="24"/>
          <w:szCs w:val="24"/>
        </w:rPr>
        <w:t xml:space="preserve">B, </w:t>
      </w:r>
      <w:r w:rsidR="00332231">
        <w:rPr>
          <w:rFonts w:ascii="Garamond" w:hAnsi="Garamond"/>
          <w:sz w:val="24"/>
          <w:szCs w:val="24"/>
        </w:rPr>
        <w:t>C</w:t>
      </w:r>
    </w:p>
    <w:p w14:paraId="5362C309" w14:textId="77777777" w:rsidR="00D46C0B" w:rsidRPr="00DC0371" w:rsidRDefault="00D46C0B" w:rsidP="00D46C0B">
      <w:pPr>
        <w:numPr>
          <w:ilvl w:val="0"/>
          <w:numId w:val="38"/>
        </w:numPr>
        <w:spacing w:after="0" w:line="240" w:lineRule="auto"/>
        <w:rPr>
          <w:rFonts w:ascii="Garamond" w:hAnsi="Garamond"/>
          <w:sz w:val="24"/>
          <w:szCs w:val="24"/>
        </w:rPr>
      </w:pPr>
      <w:r>
        <w:rPr>
          <w:rFonts w:ascii="Garamond" w:hAnsi="Garamond"/>
          <w:sz w:val="24"/>
          <w:szCs w:val="24"/>
        </w:rPr>
        <w:t>B</w:t>
      </w:r>
    </w:p>
    <w:p w14:paraId="0EE120F7" w14:textId="77777777" w:rsidR="00D46C0B" w:rsidRPr="00DC0371" w:rsidRDefault="00D46C0B" w:rsidP="00D46C0B">
      <w:pPr>
        <w:numPr>
          <w:ilvl w:val="0"/>
          <w:numId w:val="38"/>
        </w:numPr>
        <w:spacing w:after="0" w:line="240" w:lineRule="auto"/>
        <w:rPr>
          <w:rFonts w:ascii="Garamond" w:hAnsi="Garamond"/>
          <w:sz w:val="24"/>
          <w:szCs w:val="24"/>
        </w:rPr>
      </w:pPr>
      <w:r>
        <w:rPr>
          <w:rFonts w:ascii="Garamond" w:hAnsi="Garamond"/>
          <w:sz w:val="24"/>
          <w:szCs w:val="24"/>
        </w:rPr>
        <w:t>C</w:t>
      </w:r>
    </w:p>
    <w:p w14:paraId="773BD8A5" w14:textId="1455E792" w:rsidR="00000D20" w:rsidRPr="00000D20" w:rsidRDefault="00D46C0B" w:rsidP="00000D20">
      <w:pPr>
        <w:numPr>
          <w:ilvl w:val="0"/>
          <w:numId w:val="38"/>
        </w:numPr>
        <w:spacing w:after="0" w:line="240" w:lineRule="auto"/>
        <w:rPr>
          <w:rFonts w:ascii="Garamond" w:hAnsi="Garamond"/>
          <w:sz w:val="24"/>
          <w:szCs w:val="24"/>
        </w:rPr>
      </w:pPr>
      <w:r>
        <w:rPr>
          <w:rFonts w:ascii="Garamond" w:hAnsi="Garamond"/>
          <w:sz w:val="24"/>
          <w:szCs w:val="24"/>
        </w:rPr>
        <w:t>C</w:t>
      </w:r>
    </w:p>
    <w:p w14:paraId="21C45183" w14:textId="77777777" w:rsidR="00D46C0B" w:rsidRDefault="00D46C0B" w:rsidP="00D46C0B">
      <w:pPr>
        <w:numPr>
          <w:ilvl w:val="0"/>
          <w:numId w:val="38"/>
        </w:numPr>
        <w:spacing w:after="0" w:line="240" w:lineRule="auto"/>
        <w:rPr>
          <w:rFonts w:ascii="Garamond" w:hAnsi="Garamond"/>
          <w:sz w:val="24"/>
          <w:szCs w:val="24"/>
        </w:rPr>
      </w:pPr>
      <w:r w:rsidRPr="00DC0371">
        <w:rPr>
          <w:rFonts w:ascii="Garamond" w:hAnsi="Garamond"/>
          <w:i/>
          <w:sz w:val="24"/>
          <w:szCs w:val="24"/>
        </w:rPr>
        <w:t>d</w:t>
      </w:r>
      <w:r>
        <w:rPr>
          <w:rFonts w:ascii="Garamond" w:hAnsi="Garamond"/>
          <w:sz w:val="24"/>
          <w:szCs w:val="24"/>
        </w:rPr>
        <w:t xml:space="preserve"> = (3199.91-1281.18) / 1314.05 = 1.46; SD</w:t>
      </w:r>
      <w:r w:rsidRPr="00EC1487">
        <w:rPr>
          <w:rFonts w:ascii="Garamond" w:hAnsi="Garamond"/>
          <w:sz w:val="24"/>
          <w:szCs w:val="24"/>
          <w:vertAlign w:val="subscript"/>
        </w:rPr>
        <w:t>p</w:t>
      </w:r>
      <w:r w:rsidRPr="00EC1487">
        <w:rPr>
          <w:rFonts w:ascii="Garamond" w:hAnsi="Garamond"/>
          <w:sz w:val="24"/>
          <w:szCs w:val="24"/>
          <w:vertAlign w:val="superscript"/>
        </w:rPr>
        <w:t>2</w:t>
      </w:r>
      <w:r>
        <w:rPr>
          <w:rFonts w:ascii="Garamond" w:hAnsi="Garamond"/>
          <w:sz w:val="24"/>
          <w:szCs w:val="24"/>
        </w:rPr>
        <w:t xml:space="preserve"> = ((10)(497.22</w:t>
      </w:r>
      <w:r w:rsidRPr="00DC0371">
        <w:rPr>
          <w:rFonts w:ascii="Garamond" w:hAnsi="Garamond"/>
          <w:sz w:val="24"/>
          <w:szCs w:val="24"/>
          <w:vertAlign w:val="superscript"/>
        </w:rPr>
        <w:t>2</w:t>
      </w:r>
      <w:r w:rsidRPr="00DC0371">
        <w:rPr>
          <w:rFonts w:ascii="Garamond" w:hAnsi="Garamond"/>
          <w:sz w:val="24"/>
          <w:szCs w:val="24"/>
        </w:rPr>
        <w:t>)</w:t>
      </w:r>
      <w:r>
        <w:rPr>
          <w:rFonts w:ascii="Garamond" w:hAnsi="Garamond"/>
          <w:sz w:val="24"/>
          <w:szCs w:val="24"/>
        </w:rPr>
        <w:t>+ (10)(1790.60</w:t>
      </w:r>
      <w:r w:rsidRPr="00DC0371">
        <w:rPr>
          <w:rFonts w:ascii="Garamond" w:hAnsi="Garamond"/>
          <w:sz w:val="24"/>
          <w:szCs w:val="24"/>
          <w:vertAlign w:val="superscript"/>
        </w:rPr>
        <w:t>2</w:t>
      </w:r>
      <w:r>
        <w:rPr>
          <w:rFonts w:ascii="Garamond" w:hAnsi="Garamond"/>
          <w:sz w:val="24"/>
          <w:szCs w:val="24"/>
        </w:rPr>
        <w:t xml:space="preserve">))/20 = 1726727.40 (take square root to get the denominator of </w:t>
      </w:r>
      <w:r w:rsidRPr="00EC1487">
        <w:rPr>
          <w:rFonts w:ascii="Garamond" w:hAnsi="Garamond"/>
          <w:i/>
          <w:sz w:val="24"/>
          <w:szCs w:val="24"/>
        </w:rPr>
        <w:t>d</w:t>
      </w:r>
      <w:r>
        <w:rPr>
          <w:rFonts w:ascii="Garamond" w:hAnsi="Garamond"/>
          <w:sz w:val="24"/>
          <w:szCs w:val="24"/>
        </w:rPr>
        <w:t>)</w:t>
      </w:r>
    </w:p>
    <w:p w14:paraId="0377DC25" w14:textId="77777777" w:rsidR="00D46C0B" w:rsidRPr="00DC0371" w:rsidRDefault="00D46C0B" w:rsidP="00D46C0B">
      <w:pPr>
        <w:numPr>
          <w:ilvl w:val="0"/>
          <w:numId w:val="38"/>
        </w:numPr>
        <w:spacing w:after="0" w:line="240" w:lineRule="auto"/>
        <w:rPr>
          <w:rFonts w:ascii="Garamond" w:hAnsi="Garamond"/>
          <w:sz w:val="24"/>
          <w:szCs w:val="24"/>
        </w:rPr>
      </w:pPr>
      <w:r w:rsidRPr="00DC0371">
        <w:rPr>
          <w:rFonts w:ascii="Garamond" w:hAnsi="Garamond"/>
          <w:sz w:val="24"/>
          <w:szCs w:val="24"/>
        </w:rPr>
        <w:t xml:space="preserve">Those given the 800 anchor gave estimates that were significantly less </w:t>
      </w:r>
      <w:r w:rsidRPr="00B2273C">
        <w:rPr>
          <w:rFonts w:ascii="Garamond" w:hAnsi="Garamond"/>
          <w:b/>
          <w:sz w:val="24"/>
          <w:szCs w:val="24"/>
        </w:rPr>
        <w:t>(</w:t>
      </w:r>
      <w:r w:rsidRPr="00B2273C">
        <w:rPr>
          <w:rFonts w:ascii="Garamond" w:hAnsi="Garamond"/>
          <w:b/>
          <w:i/>
          <w:sz w:val="24"/>
          <w:szCs w:val="24"/>
        </w:rPr>
        <w:t>M</w:t>
      </w:r>
      <w:r w:rsidRPr="00B2273C">
        <w:rPr>
          <w:rFonts w:ascii="Garamond" w:hAnsi="Garamond"/>
          <w:b/>
          <w:sz w:val="24"/>
          <w:szCs w:val="24"/>
        </w:rPr>
        <w:t xml:space="preserve"> = 1281.18, </w:t>
      </w:r>
      <w:r w:rsidRPr="00B2273C">
        <w:rPr>
          <w:rFonts w:ascii="Garamond" w:hAnsi="Garamond"/>
          <w:b/>
          <w:i/>
          <w:sz w:val="24"/>
          <w:szCs w:val="24"/>
        </w:rPr>
        <w:t>SD</w:t>
      </w:r>
      <w:r w:rsidRPr="00B2273C">
        <w:rPr>
          <w:rFonts w:ascii="Garamond" w:hAnsi="Garamond"/>
          <w:b/>
          <w:sz w:val="24"/>
          <w:szCs w:val="24"/>
        </w:rPr>
        <w:t xml:space="preserve"> = 497.22)</w:t>
      </w:r>
      <w:r w:rsidRPr="00DC0371">
        <w:rPr>
          <w:rFonts w:ascii="Garamond" w:hAnsi="Garamond"/>
          <w:sz w:val="24"/>
          <w:szCs w:val="24"/>
        </w:rPr>
        <w:t xml:space="preserve"> than those given the 3000 anchor </w:t>
      </w:r>
      <w:r w:rsidRPr="00B2273C">
        <w:rPr>
          <w:rFonts w:ascii="Garamond" w:hAnsi="Garamond"/>
          <w:b/>
          <w:sz w:val="24"/>
          <w:szCs w:val="24"/>
        </w:rPr>
        <w:t>(</w:t>
      </w:r>
      <w:r w:rsidRPr="00B2273C">
        <w:rPr>
          <w:rFonts w:ascii="Garamond" w:hAnsi="Garamond"/>
          <w:b/>
          <w:i/>
          <w:sz w:val="24"/>
          <w:szCs w:val="24"/>
        </w:rPr>
        <w:t>M</w:t>
      </w:r>
      <w:r w:rsidRPr="00B2273C">
        <w:rPr>
          <w:rFonts w:ascii="Garamond" w:hAnsi="Garamond"/>
          <w:b/>
          <w:sz w:val="24"/>
          <w:szCs w:val="24"/>
        </w:rPr>
        <w:t xml:space="preserve"> = 3199.91, </w:t>
      </w:r>
      <w:r w:rsidRPr="00B2273C">
        <w:rPr>
          <w:rFonts w:ascii="Garamond" w:hAnsi="Garamond"/>
          <w:b/>
          <w:i/>
          <w:sz w:val="24"/>
          <w:szCs w:val="24"/>
        </w:rPr>
        <w:t>SD</w:t>
      </w:r>
      <w:r w:rsidRPr="00B2273C">
        <w:rPr>
          <w:rFonts w:ascii="Garamond" w:hAnsi="Garamond"/>
          <w:b/>
          <w:sz w:val="24"/>
          <w:szCs w:val="24"/>
        </w:rPr>
        <w:t xml:space="preserve"> = 1790.60)</w:t>
      </w:r>
      <w:r w:rsidRPr="00DC0371">
        <w:rPr>
          <w:rFonts w:ascii="Garamond" w:hAnsi="Garamond"/>
          <w:sz w:val="24"/>
          <w:szCs w:val="24"/>
        </w:rPr>
        <w:t xml:space="preserve">, </w:t>
      </w:r>
      <w:r w:rsidRPr="00B2273C">
        <w:rPr>
          <w:rFonts w:ascii="Garamond" w:hAnsi="Garamond"/>
          <w:b/>
          <w:i/>
          <w:sz w:val="24"/>
          <w:szCs w:val="24"/>
        </w:rPr>
        <w:t>t</w:t>
      </w:r>
      <w:r w:rsidRPr="00B2273C">
        <w:rPr>
          <w:rFonts w:ascii="Garamond" w:hAnsi="Garamond"/>
          <w:b/>
          <w:sz w:val="24"/>
          <w:szCs w:val="24"/>
        </w:rPr>
        <w:t xml:space="preserve"> (11.5) = -3.42,   </w:t>
      </w:r>
      <w:r w:rsidRPr="00B2273C">
        <w:rPr>
          <w:rFonts w:ascii="Garamond" w:hAnsi="Garamond"/>
          <w:b/>
          <w:i/>
          <w:sz w:val="24"/>
          <w:szCs w:val="24"/>
        </w:rPr>
        <w:t>p</w:t>
      </w:r>
      <w:r w:rsidRPr="00B2273C">
        <w:rPr>
          <w:rFonts w:ascii="Garamond" w:hAnsi="Garamond"/>
          <w:b/>
          <w:sz w:val="24"/>
          <w:szCs w:val="24"/>
        </w:rPr>
        <w:t xml:space="preserve"> = .005, </w:t>
      </w:r>
      <w:r w:rsidRPr="00B2273C">
        <w:rPr>
          <w:rFonts w:ascii="Garamond" w:hAnsi="Garamond"/>
          <w:b/>
          <w:i/>
          <w:sz w:val="24"/>
          <w:szCs w:val="24"/>
        </w:rPr>
        <w:t>d</w:t>
      </w:r>
      <w:r w:rsidRPr="00B2273C">
        <w:rPr>
          <w:rFonts w:ascii="Garamond" w:hAnsi="Garamond"/>
          <w:b/>
          <w:sz w:val="24"/>
          <w:szCs w:val="24"/>
        </w:rPr>
        <w:t xml:space="preserve"> = 1.46.</w:t>
      </w:r>
    </w:p>
    <w:p w14:paraId="28452AD8" w14:textId="42C7A2EB" w:rsidR="00D46C0B" w:rsidRPr="00DC0371" w:rsidRDefault="00D46C0B" w:rsidP="00D46C0B">
      <w:pPr>
        <w:numPr>
          <w:ilvl w:val="0"/>
          <w:numId w:val="38"/>
        </w:numPr>
        <w:spacing w:after="0" w:line="240" w:lineRule="auto"/>
        <w:rPr>
          <w:rFonts w:ascii="Garamond" w:hAnsi="Garamond"/>
          <w:sz w:val="24"/>
          <w:szCs w:val="24"/>
        </w:rPr>
      </w:pPr>
      <w:r w:rsidRPr="00DC0371">
        <w:rPr>
          <w:rFonts w:ascii="Garamond" w:hAnsi="Garamond"/>
          <w:sz w:val="24"/>
          <w:szCs w:val="24"/>
        </w:rPr>
        <w:t xml:space="preserve"> </w:t>
      </w:r>
      <w:r w:rsidR="00B2273C">
        <w:rPr>
          <w:rFonts w:ascii="Garamond" w:hAnsi="Garamond"/>
          <w:sz w:val="24"/>
          <w:szCs w:val="24"/>
        </w:rPr>
        <w:t>A = research hypothesis; D = null hypothesis</w:t>
      </w:r>
    </w:p>
    <w:p w14:paraId="00896B2D" w14:textId="77777777" w:rsidR="00D46C0B" w:rsidRPr="00DC0371" w:rsidRDefault="00D46C0B" w:rsidP="00D46C0B">
      <w:pPr>
        <w:numPr>
          <w:ilvl w:val="0"/>
          <w:numId w:val="38"/>
        </w:numPr>
        <w:spacing w:after="0" w:line="240" w:lineRule="auto"/>
        <w:rPr>
          <w:rFonts w:ascii="Garamond" w:hAnsi="Garamond"/>
          <w:sz w:val="24"/>
          <w:szCs w:val="24"/>
        </w:rPr>
      </w:pPr>
      <w:r w:rsidRPr="00DC0371">
        <w:rPr>
          <w:rFonts w:ascii="Garamond" w:hAnsi="Garamond"/>
          <w:sz w:val="24"/>
          <w:szCs w:val="24"/>
        </w:rPr>
        <w:t>No</w:t>
      </w:r>
    </w:p>
    <w:p w14:paraId="32E1547F" w14:textId="77777777" w:rsidR="00D46C0B" w:rsidRPr="00DC0371" w:rsidRDefault="00D46C0B" w:rsidP="00D46C0B">
      <w:pPr>
        <w:numPr>
          <w:ilvl w:val="0"/>
          <w:numId w:val="38"/>
        </w:numPr>
        <w:spacing w:after="0" w:line="240" w:lineRule="auto"/>
        <w:rPr>
          <w:rFonts w:ascii="Garamond" w:hAnsi="Garamond"/>
          <w:sz w:val="24"/>
          <w:szCs w:val="24"/>
        </w:rPr>
      </w:pPr>
      <w:r>
        <w:rPr>
          <w:rFonts w:ascii="Garamond" w:hAnsi="Garamond"/>
          <w:sz w:val="24"/>
          <w:szCs w:val="24"/>
        </w:rPr>
        <w:t>A</w:t>
      </w:r>
    </w:p>
    <w:p w14:paraId="097359FE" w14:textId="6341220D" w:rsidR="00D46C0B" w:rsidRDefault="00B2273C" w:rsidP="00D46C0B">
      <w:pPr>
        <w:numPr>
          <w:ilvl w:val="0"/>
          <w:numId w:val="38"/>
        </w:numPr>
        <w:spacing w:after="0" w:line="240" w:lineRule="auto"/>
        <w:rPr>
          <w:rFonts w:ascii="Garamond" w:hAnsi="Garamond"/>
          <w:sz w:val="24"/>
          <w:szCs w:val="24"/>
        </w:rPr>
      </w:pPr>
      <w:r>
        <w:rPr>
          <w:rFonts w:ascii="Garamond" w:hAnsi="Garamond"/>
          <w:sz w:val="24"/>
          <w:szCs w:val="24"/>
        </w:rPr>
        <w:t>Yes. We would r</w:t>
      </w:r>
      <w:r w:rsidR="00D46C0B" w:rsidRPr="00DC0371">
        <w:rPr>
          <w:rFonts w:ascii="Garamond" w:hAnsi="Garamond"/>
          <w:sz w:val="24"/>
          <w:szCs w:val="24"/>
        </w:rPr>
        <w:t>eject</w:t>
      </w:r>
    </w:p>
    <w:p w14:paraId="295019B0" w14:textId="333EDCD8" w:rsidR="00332231" w:rsidRDefault="00B2273C" w:rsidP="00D46C0B">
      <w:pPr>
        <w:numPr>
          <w:ilvl w:val="0"/>
          <w:numId w:val="38"/>
        </w:numPr>
        <w:spacing w:after="0" w:line="240" w:lineRule="auto"/>
        <w:rPr>
          <w:rFonts w:ascii="Garamond" w:hAnsi="Garamond"/>
          <w:sz w:val="24"/>
          <w:szCs w:val="24"/>
        </w:rPr>
      </w:pPr>
      <w:r>
        <w:rPr>
          <w:rFonts w:ascii="Garamond" w:hAnsi="Garamond"/>
          <w:sz w:val="24"/>
          <w:szCs w:val="24"/>
        </w:rPr>
        <w:t>D, A, C, B</w:t>
      </w:r>
    </w:p>
    <w:p w14:paraId="00F63DCF" w14:textId="13422559" w:rsidR="00332231" w:rsidRDefault="00B2273C" w:rsidP="00D46C0B">
      <w:pPr>
        <w:numPr>
          <w:ilvl w:val="0"/>
          <w:numId w:val="38"/>
        </w:numPr>
        <w:spacing w:after="0" w:line="240" w:lineRule="auto"/>
        <w:rPr>
          <w:rFonts w:ascii="Garamond" w:hAnsi="Garamond"/>
          <w:sz w:val="24"/>
          <w:szCs w:val="24"/>
        </w:rPr>
      </w:pPr>
      <w:r>
        <w:rPr>
          <w:rFonts w:ascii="Garamond" w:hAnsi="Garamond"/>
          <w:sz w:val="24"/>
          <w:szCs w:val="24"/>
        </w:rPr>
        <w:t xml:space="preserve">D = research hypothesis; </w:t>
      </w:r>
      <w:r w:rsidR="006D6C02">
        <w:rPr>
          <w:rFonts w:ascii="Garamond" w:hAnsi="Garamond"/>
          <w:sz w:val="24"/>
          <w:szCs w:val="24"/>
        </w:rPr>
        <w:t>E = null hypothesis</w:t>
      </w:r>
    </w:p>
    <w:p w14:paraId="01ADE743" w14:textId="558E9226" w:rsidR="00850DD2" w:rsidRDefault="00000D20" w:rsidP="00D46C0B">
      <w:pPr>
        <w:numPr>
          <w:ilvl w:val="0"/>
          <w:numId w:val="38"/>
        </w:numPr>
        <w:spacing w:after="0" w:line="240" w:lineRule="auto"/>
        <w:rPr>
          <w:rFonts w:ascii="Garamond" w:hAnsi="Garamond"/>
          <w:sz w:val="24"/>
          <w:szCs w:val="24"/>
        </w:rPr>
      </w:pPr>
      <w:r>
        <w:rPr>
          <w:rFonts w:ascii="Garamond" w:hAnsi="Garamond"/>
          <w:sz w:val="24"/>
          <w:szCs w:val="24"/>
        </w:rPr>
        <w:t>B</w:t>
      </w:r>
    </w:p>
    <w:p w14:paraId="078DA1E4" w14:textId="77777777" w:rsidR="00850DD2" w:rsidRPr="00DC0371" w:rsidRDefault="00250173" w:rsidP="00D46C0B">
      <w:pPr>
        <w:numPr>
          <w:ilvl w:val="0"/>
          <w:numId w:val="38"/>
        </w:numPr>
        <w:spacing w:after="0" w:line="240" w:lineRule="auto"/>
        <w:rPr>
          <w:rFonts w:ascii="Garamond" w:hAnsi="Garamond"/>
          <w:sz w:val="24"/>
          <w:szCs w:val="24"/>
        </w:rPr>
      </w:pPr>
      <w:r>
        <w:rPr>
          <w:rFonts w:ascii="Garamond" w:hAnsi="Garamond"/>
          <w:sz w:val="24"/>
          <w:szCs w:val="24"/>
        </w:rPr>
        <w:t>A</w:t>
      </w:r>
    </w:p>
    <w:p w14:paraId="5F88530F" w14:textId="77777777" w:rsidR="00850DD2" w:rsidRDefault="00850DD2" w:rsidP="00D46C0B">
      <w:pPr>
        <w:numPr>
          <w:ilvl w:val="0"/>
          <w:numId w:val="38"/>
        </w:numPr>
        <w:spacing w:after="0" w:line="240" w:lineRule="auto"/>
        <w:rPr>
          <w:rFonts w:ascii="Garamond" w:hAnsi="Garamond"/>
          <w:sz w:val="24"/>
          <w:szCs w:val="24"/>
        </w:rPr>
      </w:pPr>
      <w:r>
        <w:rPr>
          <w:rFonts w:ascii="Garamond" w:hAnsi="Garamond"/>
          <w:sz w:val="24"/>
          <w:szCs w:val="24"/>
        </w:rPr>
        <w:t>A</w:t>
      </w:r>
    </w:p>
    <w:p w14:paraId="0BE7483E" w14:textId="77777777" w:rsidR="00850DD2" w:rsidRDefault="00250173" w:rsidP="00D46C0B">
      <w:pPr>
        <w:numPr>
          <w:ilvl w:val="0"/>
          <w:numId w:val="38"/>
        </w:numPr>
        <w:spacing w:after="0" w:line="240" w:lineRule="auto"/>
        <w:rPr>
          <w:rFonts w:ascii="Garamond" w:hAnsi="Garamond"/>
          <w:sz w:val="24"/>
          <w:szCs w:val="24"/>
        </w:rPr>
      </w:pPr>
      <w:r>
        <w:rPr>
          <w:rFonts w:ascii="Garamond" w:hAnsi="Garamond"/>
          <w:sz w:val="24"/>
          <w:szCs w:val="24"/>
        </w:rPr>
        <w:t>E</w:t>
      </w:r>
    </w:p>
    <w:p w14:paraId="42CB36DC" w14:textId="2A5EFDB2" w:rsidR="00850DD2" w:rsidRDefault="00250173" w:rsidP="00D46C0B">
      <w:pPr>
        <w:numPr>
          <w:ilvl w:val="0"/>
          <w:numId w:val="38"/>
        </w:numPr>
        <w:spacing w:after="0" w:line="240" w:lineRule="auto"/>
        <w:rPr>
          <w:rFonts w:ascii="Garamond" w:hAnsi="Garamond"/>
          <w:sz w:val="24"/>
          <w:szCs w:val="24"/>
        </w:rPr>
      </w:pPr>
      <w:r>
        <w:rPr>
          <w:rFonts w:ascii="Garamond" w:hAnsi="Garamond"/>
          <w:sz w:val="24"/>
          <w:szCs w:val="24"/>
        </w:rPr>
        <w:t>The two conditions produced means that were different by 1</w:t>
      </w:r>
      <w:r w:rsidR="006D6C02">
        <w:rPr>
          <w:rFonts w:ascii="Garamond" w:hAnsi="Garamond"/>
          <w:sz w:val="24"/>
          <w:szCs w:val="24"/>
        </w:rPr>
        <w:t>.2</w:t>
      </w:r>
      <w:r>
        <w:rPr>
          <w:rFonts w:ascii="Garamond" w:hAnsi="Garamond"/>
          <w:sz w:val="24"/>
          <w:szCs w:val="24"/>
        </w:rPr>
        <w:t xml:space="preserve"> pooled standard deviation.  That is a large effect.</w:t>
      </w:r>
    </w:p>
    <w:p w14:paraId="09046294" w14:textId="1533C822" w:rsidR="00850DD2" w:rsidRDefault="00000D20" w:rsidP="00D46C0B">
      <w:pPr>
        <w:numPr>
          <w:ilvl w:val="0"/>
          <w:numId w:val="38"/>
        </w:numPr>
        <w:spacing w:after="0" w:line="240" w:lineRule="auto"/>
        <w:rPr>
          <w:rFonts w:ascii="Garamond" w:hAnsi="Garamond"/>
          <w:sz w:val="24"/>
          <w:szCs w:val="24"/>
        </w:rPr>
      </w:pPr>
      <w:r>
        <w:rPr>
          <w:rFonts w:ascii="Garamond" w:hAnsi="Garamond"/>
          <w:sz w:val="24"/>
          <w:szCs w:val="24"/>
        </w:rPr>
        <w:t>C</w:t>
      </w:r>
    </w:p>
    <w:p w14:paraId="528A0D79" w14:textId="7E9171E0" w:rsidR="00000D20" w:rsidRDefault="00000D20" w:rsidP="00D46C0B">
      <w:pPr>
        <w:numPr>
          <w:ilvl w:val="0"/>
          <w:numId w:val="38"/>
        </w:numPr>
        <w:spacing w:after="0" w:line="240" w:lineRule="auto"/>
        <w:rPr>
          <w:rFonts w:ascii="Garamond" w:hAnsi="Garamond"/>
          <w:sz w:val="24"/>
          <w:szCs w:val="24"/>
        </w:rPr>
      </w:pPr>
      <w:r>
        <w:rPr>
          <w:rFonts w:ascii="Garamond" w:hAnsi="Garamond"/>
          <w:sz w:val="24"/>
          <w:szCs w:val="24"/>
        </w:rPr>
        <w:t>B</w:t>
      </w:r>
    </w:p>
    <w:p w14:paraId="08467447" w14:textId="77777777" w:rsidR="00C63C2F" w:rsidRPr="0030248C" w:rsidRDefault="00C63C2F" w:rsidP="00C63C2F">
      <w:pPr>
        <w:pStyle w:val="ListParagraph"/>
        <w:numPr>
          <w:ilvl w:val="0"/>
          <w:numId w:val="0"/>
        </w:numPr>
        <w:ind w:left="720"/>
      </w:pPr>
    </w:p>
    <w:p w14:paraId="11E7773A" w14:textId="77777777" w:rsidR="00BF1DE1" w:rsidRPr="0030248C" w:rsidRDefault="00BF1DE1" w:rsidP="00BF1DE1">
      <w:pPr>
        <w:pStyle w:val="ListParagraph"/>
        <w:numPr>
          <w:ilvl w:val="0"/>
          <w:numId w:val="0"/>
        </w:numPr>
        <w:ind w:left="720"/>
      </w:pPr>
    </w:p>
    <w:p w14:paraId="77D59EB8" w14:textId="77777777" w:rsidR="00237C59" w:rsidRDefault="00237C59" w:rsidP="00A46C11">
      <w:pPr>
        <w:spacing w:after="160" w:line="259" w:lineRule="auto"/>
      </w:pPr>
    </w:p>
    <w:p w14:paraId="5936F0F4" w14:textId="77777777" w:rsidR="00A46C11" w:rsidRDefault="00A46C11" w:rsidP="00A46C11">
      <w:pPr>
        <w:spacing w:after="160" w:line="259" w:lineRule="auto"/>
      </w:pPr>
    </w:p>
    <w:p w14:paraId="0AA68B86" w14:textId="77777777" w:rsidR="00B4527B" w:rsidRDefault="00B4527B" w:rsidP="00A46C11">
      <w:pPr>
        <w:spacing w:after="160" w:line="259" w:lineRule="auto"/>
      </w:pPr>
    </w:p>
    <w:p w14:paraId="32434150" w14:textId="77777777" w:rsidR="00B4527B" w:rsidRDefault="00B4527B" w:rsidP="00A46C11">
      <w:pPr>
        <w:spacing w:after="160" w:line="259" w:lineRule="auto"/>
      </w:pPr>
    </w:p>
    <w:p w14:paraId="592D654A" w14:textId="77777777" w:rsidR="00B4527B" w:rsidRDefault="00B4527B" w:rsidP="00A46C11">
      <w:pPr>
        <w:spacing w:after="160" w:line="259" w:lineRule="auto"/>
      </w:pPr>
    </w:p>
    <w:p w14:paraId="2BC6A113" w14:textId="77777777" w:rsidR="00A46C11" w:rsidRDefault="00A46C11" w:rsidP="00A46C11">
      <w:pPr>
        <w:spacing w:after="160" w:line="259" w:lineRule="auto"/>
      </w:pPr>
    </w:p>
    <w:p w14:paraId="7E1E26F9" w14:textId="77777777" w:rsidR="00A46C11" w:rsidRDefault="00A46C11" w:rsidP="00A46C11">
      <w:pPr>
        <w:spacing w:after="160" w:line="259" w:lineRule="auto"/>
      </w:pPr>
    </w:p>
    <w:p w14:paraId="65CA0CD3" w14:textId="77777777" w:rsidR="00A46C11" w:rsidRDefault="00A46C11" w:rsidP="00A46C11">
      <w:pPr>
        <w:spacing w:after="160" w:line="259" w:lineRule="auto"/>
      </w:pPr>
    </w:p>
    <w:p w14:paraId="135AE9ED" w14:textId="77777777" w:rsidR="00A46C11" w:rsidRPr="003A1911" w:rsidRDefault="00A46C11" w:rsidP="003A1911">
      <w:pPr>
        <w:pStyle w:val="Title"/>
      </w:pPr>
      <w:r w:rsidRPr="003A1911">
        <w:t>Activity 10-3</w:t>
      </w:r>
    </w:p>
    <w:p w14:paraId="21CCD276" w14:textId="77777777" w:rsidR="00A46C11" w:rsidRDefault="00A46C11" w:rsidP="00A46C11">
      <w:pPr>
        <w:pStyle w:val="ListParagraph"/>
        <w:numPr>
          <w:ilvl w:val="0"/>
          <w:numId w:val="39"/>
        </w:numPr>
        <w:spacing w:after="160" w:line="259" w:lineRule="auto"/>
      </w:pPr>
      <w:r>
        <w:t>Independent t test</w:t>
      </w:r>
    </w:p>
    <w:p w14:paraId="49B2B688" w14:textId="77777777" w:rsidR="00A46C11" w:rsidRDefault="00A46C11" w:rsidP="00A46C11">
      <w:pPr>
        <w:pStyle w:val="ListParagraph"/>
        <w:numPr>
          <w:ilvl w:val="0"/>
          <w:numId w:val="39"/>
        </w:numPr>
        <w:spacing w:after="160" w:line="259" w:lineRule="auto"/>
      </w:pPr>
      <w:r>
        <w:t>Repeated t test</w:t>
      </w:r>
    </w:p>
    <w:p w14:paraId="68116C0D" w14:textId="77777777" w:rsidR="00A46C11" w:rsidRDefault="00A46C11" w:rsidP="00A46C11">
      <w:pPr>
        <w:pStyle w:val="ListParagraph"/>
        <w:numPr>
          <w:ilvl w:val="0"/>
          <w:numId w:val="39"/>
        </w:numPr>
        <w:spacing w:after="160" w:line="259" w:lineRule="auto"/>
      </w:pPr>
      <w:r>
        <w:t>z for a sample mean</w:t>
      </w:r>
    </w:p>
    <w:p w14:paraId="7F6B1718" w14:textId="77777777" w:rsidR="00A46C11" w:rsidRDefault="00A46C11" w:rsidP="00A46C11">
      <w:pPr>
        <w:pStyle w:val="ListParagraph"/>
        <w:numPr>
          <w:ilvl w:val="0"/>
          <w:numId w:val="39"/>
        </w:numPr>
        <w:spacing w:after="160" w:line="259" w:lineRule="auto"/>
      </w:pPr>
      <w:r>
        <w:t>single sample t test</w:t>
      </w:r>
    </w:p>
    <w:p w14:paraId="4A61F4E5" w14:textId="77777777" w:rsidR="00A46C11" w:rsidRDefault="00A46C11" w:rsidP="00A46C11">
      <w:pPr>
        <w:pStyle w:val="ListParagraph"/>
        <w:numPr>
          <w:ilvl w:val="0"/>
          <w:numId w:val="39"/>
        </w:numPr>
        <w:spacing w:after="160" w:line="259" w:lineRule="auto"/>
      </w:pPr>
      <w:r>
        <w:t>independent t test</w:t>
      </w:r>
    </w:p>
    <w:p w14:paraId="2AFCD4BA" w14:textId="77777777" w:rsidR="00A46C11" w:rsidRDefault="00A46C11" w:rsidP="00A46C11">
      <w:pPr>
        <w:pStyle w:val="ListParagraph"/>
        <w:numPr>
          <w:ilvl w:val="0"/>
          <w:numId w:val="39"/>
        </w:numPr>
        <w:spacing w:after="160" w:line="259" w:lineRule="auto"/>
      </w:pPr>
      <w:r>
        <w:t>repeated t test</w:t>
      </w:r>
    </w:p>
    <w:p w14:paraId="4079ADC0" w14:textId="77777777" w:rsidR="00A46C11" w:rsidRDefault="00A46C11" w:rsidP="00A46C11">
      <w:pPr>
        <w:pStyle w:val="ListParagraph"/>
        <w:numPr>
          <w:ilvl w:val="0"/>
          <w:numId w:val="39"/>
        </w:numPr>
        <w:spacing w:after="160" w:line="259" w:lineRule="auto"/>
      </w:pPr>
      <w:r>
        <w:t>z for a sample mean</w:t>
      </w:r>
    </w:p>
    <w:p w14:paraId="170B71D9" w14:textId="77777777" w:rsidR="00A46C11" w:rsidRDefault="00A46C11" w:rsidP="00A46C11">
      <w:pPr>
        <w:pStyle w:val="ListParagraph"/>
        <w:numPr>
          <w:ilvl w:val="0"/>
          <w:numId w:val="39"/>
        </w:numPr>
        <w:spacing w:after="160" w:line="259" w:lineRule="auto"/>
      </w:pPr>
      <w:r>
        <w:t>independent t test</w:t>
      </w:r>
    </w:p>
    <w:p w14:paraId="2D1B562B" w14:textId="77777777" w:rsidR="00A46C11" w:rsidRDefault="00A46C11" w:rsidP="00A46C11">
      <w:pPr>
        <w:pStyle w:val="ListParagraph"/>
        <w:numPr>
          <w:ilvl w:val="0"/>
          <w:numId w:val="39"/>
        </w:numPr>
        <w:spacing w:after="160" w:line="259" w:lineRule="auto"/>
      </w:pPr>
      <w:r>
        <w:t>single sample t test</w:t>
      </w:r>
    </w:p>
    <w:p w14:paraId="0CC57C47" w14:textId="77777777" w:rsidR="00A46C11" w:rsidRDefault="00A46C11" w:rsidP="00A46C11">
      <w:pPr>
        <w:pStyle w:val="ListParagraph"/>
        <w:numPr>
          <w:ilvl w:val="0"/>
          <w:numId w:val="39"/>
        </w:numPr>
        <w:spacing w:after="160" w:line="259" w:lineRule="auto"/>
      </w:pPr>
      <w:r>
        <w:t>repeated t test</w:t>
      </w:r>
    </w:p>
    <w:p w14:paraId="0F3D5C4E" w14:textId="77777777" w:rsidR="00A46C11" w:rsidRDefault="00A46C11" w:rsidP="00A46C11">
      <w:pPr>
        <w:pStyle w:val="ListParagraph"/>
        <w:numPr>
          <w:ilvl w:val="0"/>
          <w:numId w:val="39"/>
        </w:numPr>
        <w:spacing w:after="160" w:line="259" w:lineRule="auto"/>
      </w:pPr>
      <w:r>
        <w:t>repeated t test</w:t>
      </w:r>
    </w:p>
    <w:p w14:paraId="400ACBC4" w14:textId="77777777" w:rsidR="00A46C11" w:rsidRDefault="00A46C11" w:rsidP="00A46C11">
      <w:pPr>
        <w:pStyle w:val="ListParagraph"/>
        <w:numPr>
          <w:ilvl w:val="0"/>
          <w:numId w:val="39"/>
        </w:numPr>
        <w:spacing w:after="160" w:line="259" w:lineRule="auto"/>
      </w:pPr>
      <w:r>
        <w:t>repeated t test</w:t>
      </w:r>
    </w:p>
    <w:p w14:paraId="7937F737" w14:textId="77777777" w:rsidR="00A46C11" w:rsidRDefault="00A46C11" w:rsidP="00A46C11">
      <w:pPr>
        <w:spacing w:after="160" w:line="259" w:lineRule="auto"/>
      </w:pPr>
    </w:p>
    <w:p w14:paraId="7313F116" w14:textId="77777777" w:rsidR="00A46C11" w:rsidRPr="003A1911" w:rsidRDefault="00A46C11" w:rsidP="003A1911">
      <w:pPr>
        <w:pStyle w:val="Title"/>
      </w:pPr>
      <w:r w:rsidRPr="003A1911">
        <w:t>Activity 10-4</w:t>
      </w:r>
    </w:p>
    <w:p w14:paraId="5F14DFC9" w14:textId="77777777" w:rsidR="00A46C11" w:rsidRDefault="007A3D92" w:rsidP="00086A71">
      <w:pPr>
        <w:pStyle w:val="ListParagraph"/>
        <w:numPr>
          <w:ilvl w:val="0"/>
          <w:numId w:val="40"/>
        </w:numPr>
        <w:spacing w:after="160" w:line="259" w:lineRule="auto"/>
      </w:pPr>
      <w:r>
        <w:t>Standing should lead to a higher heart rate than sitting</w:t>
      </w:r>
    </w:p>
    <w:p w14:paraId="3EDA1988" w14:textId="77777777" w:rsidR="007A3D92" w:rsidRDefault="007A3D92" w:rsidP="00086A71">
      <w:pPr>
        <w:pStyle w:val="ListParagraph"/>
        <w:numPr>
          <w:ilvl w:val="0"/>
          <w:numId w:val="40"/>
        </w:numPr>
        <w:spacing w:after="160" w:line="259" w:lineRule="auto"/>
      </w:pPr>
      <w:r>
        <w:t>The repeated t test will typically have the smallest sampling error because the people in the it has less variance created by individual differences than the other designs.  Additionally, if you collect data from every person twice you will have more data so you sampling error will be less for that reason as well.</w:t>
      </w:r>
    </w:p>
    <w:p w14:paraId="50124561" w14:textId="77777777" w:rsidR="007A3D92" w:rsidRDefault="007A3D92" w:rsidP="00086A71">
      <w:pPr>
        <w:pStyle w:val="ListParagraph"/>
        <w:numPr>
          <w:ilvl w:val="0"/>
          <w:numId w:val="40"/>
        </w:numPr>
        <w:spacing w:after="160" w:line="259" w:lineRule="auto"/>
      </w:pPr>
      <w:r>
        <w:t>The repeated t test will typically have the smallest sampling error which leads to a larger obtained t.</w:t>
      </w:r>
    </w:p>
    <w:p w14:paraId="67FC854F" w14:textId="77777777" w:rsidR="007A3D92" w:rsidRDefault="007A3D92" w:rsidP="00086A71">
      <w:pPr>
        <w:pStyle w:val="ListParagraph"/>
        <w:numPr>
          <w:ilvl w:val="0"/>
          <w:numId w:val="40"/>
        </w:numPr>
        <w:spacing w:after="160" w:line="259" w:lineRule="auto"/>
      </w:pPr>
      <w:r>
        <w:t>Repeated it is usually the best design to choose for all the reasons listed in questions 2 and 3.</w:t>
      </w:r>
    </w:p>
    <w:p w14:paraId="5D931731" w14:textId="77777777" w:rsidR="007A3D92" w:rsidRDefault="007A3D92" w:rsidP="00086A71">
      <w:pPr>
        <w:pStyle w:val="ListParagraph"/>
        <w:numPr>
          <w:ilvl w:val="0"/>
          <w:numId w:val="40"/>
        </w:numPr>
        <w:spacing w:after="160" w:line="259" w:lineRule="auto"/>
      </w:pPr>
      <w:r>
        <w:t>Have your instructor check your answers.</w:t>
      </w:r>
    </w:p>
    <w:p w14:paraId="6EED976D" w14:textId="77777777" w:rsidR="007A3D92" w:rsidRDefault="007A3D92" w:rsidP="007A3D92">
      <w:pPr>
        <w:pStyle w:val="ListParagraph"/>
        <w:numPr>
          <w:ilvl w:val="0"/>
          <w:numId w:val="0"/>
        </w:numPr>
        <w:spacing w:after="160" w:line="259" w:lineRule="auto"/>
        <w:ind w:left="360"/>
      </w:pPr>
    </w:p>
    <w:p w14:paraId="2BD72EA1" w14:textId="77777777" w:rsidR="00C10AB8" w:rsidRDefault="00C10AB8">
      <w:pPr>
        <w:spacing w:after="160" w:line="259" w:lineRule="auto"/>
        <w:rPr>
          <w:rFonts w:ascii="Garamond" w:eastAsia="Times New Roman" w:hAnsi="Garamond" w:cs="Times New Roman"/>
          <w:b/>
          <w:sz w:val="24"/>
          <w:szCs w:val="24"/>
        </w:rPr>
      </w:pPr>
      <w:r>
        <w:rPr>
          <w:b/>
        </w:rPr>
        <w:br w:type="page"/>
      </w:r>
    </w:p>
    <w:p w14:paraId="79249E0B" w14:textId="77777777" w:rsidR="007A3D92" w:rsidRDefault="007A3D92" w:rsidP="003A1911">
      <w:pPr>
        <w:pStyle w:val="Title"/>
      </w:pPr>
      <w:r w:rsidRPr="00C10AB8">
        <w:lastRenderedPageBreak/>
        <w:t xml:space="preserve">Activity 10-5 </w:t>
      </w:r>
    </w:p>
    <w:p w14:paraId="0CCFF7BF" w14:textId="77777777" w:rsidR="00D20657" w:rsidRPr="00C10AB8" w:rsidRDefault="00D20657" w:rsidP="007A3D92">
      <w:pPr>
        <w:pStyle w:val="ListParagraph"/>
        <w:numPr>
          <w:ilvl w:val="0"/>
          <w:numId w:val="0"/>
        </w:numPr>
        <w:spacing w:after="160" w:line="259" w:lineRule="auto"/>
        <w:rPr>
          <w:b/>
        </w:rPr>
      </w:pPr>
    </w:p>
    <w:p w14:paraId="216015A8" w14:textId="77777777" w:rsidR="00C10AB8" w:rsidRDefault="00C10AB8" w:rsidP="00C10AB8">
      <w:pPr>
        <w:pStyle w:val="ListParagraph"/>
        <w:numPr>
          <w:ilvl w:val="0"/>
          <w:numId w:val="41"/>
        </w:numPr>
        <w:spacing w:after="160" w:line="259" w:lineRule="auto"/>
        <w:rPr>
          <w:rFonts w:ascii="Times New Roman" w:hAnsi="Times New Roman"/>
        </w:rPr>
      </w:pPr>
      <w:r w:rsidRPr="00C10AB8">
        <w:rPr>
          <w:rFonts w:ascii="Times New Roman" w:hAnsi="Times New Roman"/>
        </w:rPr>
        <w:t>b, c, d</w:t>
      </w:r>
    </w:p>
    <w:p w14:paraId="7E2B9B81" w14:textId="77777777" w:rsidR="00C10AB8" w:rsidRDefault="00C10AB8" w:rsidP="00C10AB8">
      <w:pPr>
        <w:pStyle w:val="ListParagraph"/>
        <w:numPr>
          <w:ilvl w:val="0"/>
          <w:numId w:val="41"/>
        </w:numPr>
        <w:spacing w:after="160" w:line="259" w:lineRule="auto"/>
        <w:rPr>
          <w:rFonts w:ascii="Times New Roman" w:hAnsi="Times New Roman"/>
        </w:rPr>
      </w:pPr>
      <w:r>
        <w:rPr>
          <w:rFonts w:ascii="Times New Roman" w:hAnsi="Times New Roman"/>
        </w:rPr>
        <w:t>c, d</w:t>
      </w:r>
    </w:p>
    <w:p w14:paraId="69F99D05" w14:textId="77777777" w:rsidR="00C10AB8" w:rsidRDefault="00C10AB8" w:rsidP="00C10AB8">
      <w:pPr>
        <w:pStyle w:val="ListParagraph"/>
        <w:numPr>
          <w:ilvl w:val="0"/>
          <w:numId w:val="41"/>
        </w:numPr>
        <w:spacing w:after="160" w:line="259" w:lineRule="auto"/>
        <w:rPr>
          <w:rFonts w:ascii="Times New Roman" w:hAnsi="Times New Roman"/>
        </w:rPr>
      </w:pPr>
      <w:r>
        <w:rPr>
          <w:rFonts w:ascii="Times New Roman" w:hAnsi="Times New Roman"/>
        </w:rPr>
        <w:t>a</w:t>
      </w:r>
    </w:p>
    <w:p w14:paraId="2809BE15" w14:textId="77777777" w:rsidR="00C10AB8" w:rsidRDefault="00C10AB8" w:rsidP="00C10AB8">
      <w:pPr>
        <w:pStyle w:val="ListParagraph"/>
        <w:numPr>
          <w:ilvl w:val="0"/>
          <w:numId w:val="41"/>
        </w:numPr>
        <w:spacing w:after="160" w:line="259" w:lineRule="auto"/>
        <w:rPr>
          <w:rFonts w:ascii="Times New Roman" w:hAnsi="Times New Roman"/>
        </w:rPr>
      </w:pPr>
      <w:r>
        <w:rPr>
          <w:rFonts w:ascii="Times New Roman" w:hAnsi="Times New Roman"/>
        </w:rPr>
        <w:t xml:space="preserve">Null hypothesis: </w:t>
      </w:r>
      <w:r w:rsidR="00E94DDE">
        <w:rPr>
          <w:rFonts w:ascii="Times New Roman" w:hAnsi="Times New Roman"/>
        </w:rPr>
        <w:t>C</w:t>
      </w:r>
      <w:r>
        <w:rPr>
          <w:rFonts w:ascii="Times New Roman" w:hAnsi="Times New Roman"/>
        </w:rPr>
        <w:t xml:space="preserve">; Research hypothesis: </w:t>
      </w:r>
      <w:r w:rsidR="00E94DDE">
        <w:rPr>
          <w:rFonts w:ascii="Times New Roman" w:hAnsi="Times New Roman"/>
        </w:rPr>
        <w:t>D</w:t>
      </w:r>
    </w:p>
    <w:p w14:paraId="18CDE95F" w14:textId="77777777" w:rsidR="00C10AB8" w:rsidRDefault="00C10AB8" w:rsidP="00C10AB8">
      <w:pPr>
        <w:pStyle w:val="ListParagraph"/>
        <w:numPr>
          <w:ilvl w:val="0"/>
          <w:numId w:val="41"/>
        </w:numPr>
        <w:spacing w:after="160" w:line="259" w:lineRule="auto"/>
        <w:rPr>
          <w:rFonts w:ascii="Times New Roman" w:hAnsi="Times New Roman"/>
        </w:rPr>
      </w:pPr>
      <w:r>
        <w:rPr>
          <w:rFonts w:ascii="Times New Roman" w:hAnsi="Times New Roman"/>
        </w:rPr>
        <w:t>B</w:t>
      </w:r>
    </w:p>
    <w:p w14:paraId="2E7EAEC4" w14:textId="77777777" w:rsidR="00C10AB8" w:rsidRDefault="00C10AB8" w:rsidP="00C10AB8">
      <w:pPr>
        <w:pStyle w:val="ListParagraph"/>
        <w:numPr>
          <w:ilvl w:val="0"/>
          <w:numId w:val="41"/>
        </w:numPr>
        <w:spacing w:after="160" w:line="259" w:lineRule="auto"/>
        <w:rPr>
          <w:rFonts w:ascii="Times New Roman" w:hAnsi="Times New Roman"/>
        </w:rPr>
      </w:pPr>
      <w:r>
        <w:rPr>
          <w:rFonts w:ascii="Times New Roman" w:hAnsi="Times New Roman"/>
        </w:rPr>
        <w:t>B</w:t>
      </w:r>
    </w:p>
    <w:p w14:paraId="4D035318" w14:textId="77777777" w:rsidR="00C10AB8" w:rsidRDefault="00C10AB8" w:rsidP="00C10AB8">
      <w:pPr>
        <w:pStyle w:val="ListParagraph"/>
        <w:numPr>
          <w:ilvl w:val="0"/>
          <w:numId w:val="41"/>
        </w:numPr>
        <w:spacing w:after="160" w:line="259" w:lineRule="auto"/>
        <w:rPr>
          <w:rFonts w:ascii="Times New Roman" w:hAnsi="Times New Roman"/>
        </w:rPr>
      </w:pPr>
      <w:r>
        <w:rPr>
          <w:rFonts w:ascii="Times New Roman" w:hAnsi="Times New Roman"/>
        </w:rPr>
        <w:t>B</w:t>
      </w:r>
    </w:p>
    <w:p w14:paraId="13979AE9" w14:textId="77777777" w:rsidR="00C10AB8" w:rsidRDefault="00C10AB8" w:rsidP="00C10AB8">
      <w:pPr>
        <w:pStyle w:val="ListParagraph"/>
        <w:numPr>
          <w:ilvl w:val="0"/>
          <w:numId w:val="41"/>
        </w:numPr>
        <w:spacing w:after="160" w:line="259" w:lineRule="auto"/>
        <w:rPr>
          <w:rFonts w:ascii="Times New Roman" w:hAnsi="Times New Roman"/>
        </w:rPr>
      </w:pPr>
      <w:r>
        <w:rPr>
          <w:rFonts w:ascii="Times New Roman" w:hAnsi="Times New Roman"/>
        </w:rPr>
        <w:t>(8.375-7.875)/1.75 = .29</w:t>
      </w:r>
    </w:p>
    <w:p w14:paraId="3A1E924B" w14:textId="77777777" w:rsidR="00C10AB8" w:rsidRDefault="00C10AB8" w:rsidP="00C10AB8">
      <w:pPr>
        <w:pStyle w:val="ListParagraph"/>
        <w:numPr>
          <w:ilvl w:val="0"/>
          <w:numId w:val="41"/>
        </w:numPr>
        <w:spacing w:after="160" w:line="259" w:lineRule="auto"/>
        <w:rPr>
          <w:rFonts w:ascii="Times New Roman" w:hAnsi="Times New Roman"/>
        </w:rPr>
      </w:pPr>
      <w:r>
        <w:rPr>
          <w:rFonts w:ascii="Times New Roman" w:hAnsi="Times New Roman"/>
        </w:rPr>
        <w:t xml:space="preserve">Point estimate = .5; critical t is 2.1448; SEM is </w:t>
      </w:r>
      <w:r w:rsidR="00E64301">
        <w:rPr>
          <w:rFonts w:ascii="Times New Roman" w:hAnsi="Times New Roman"/>
        </w:rPr>
        <w:t>.87; UB = 2.3399; LB = -1.34</w:t>
      </w:r>
    </w:p>
    <w:p w14:paraId="22D29DC8" w14:textId="77777777" w:rsidR="00BC139B" w:rsidRDefault="00BC139B" w:rsidP="00C10AB8">
      <w:pPr>
        <w:pStyle w:val="ListParagraph"/>
        <w:numPr>
          <w:ilvl w:val="0"/>
          <w:numId w:val="41"/>
        </w:numPr>
        <w:spacing w:after="160" w:line="259" w:lineRule="auto"/>
        <w:rPr>
          <w:rFonts w:ascii="Times New Roman" w:hAnsi="Times New Roman"/>
        </w:rPr>
      </w:pPr>
      <w:r>
        <w:rPr>
          <w:rFonts w:ascii="Times New Roman" w:hAnsi="Times New Roman"/>
        </w:rPr>
        <w:t>Women: point estimate = 8.375, SD = 1.8468, N = 8, SEM = .652, LB = 6.83, UB = 9.92</w:t>
      </w:r>
    </w:p>
    <w:p w14:paraId="41193837" w14:textId="77777777" w:rsidR="00BC139B" w:rsidRDefault="006E003B" w:rsidP="00BC139B">
      <w:pPr>
        <w:pStyle w:val="ListParagraph"/>
        <w:numPr>
          <w:ilvl w:val="0"/>
          <w:numId w:val="0"/>
        </w:numPr>
        <w:spacing w:after="160" w:line="259" w:lineRule="auto"/>
        <w:ind w:left="810"/>
        <w:rPr>
          <w:rFonts w:ascii="Times New Roman" w:hAnsi="Times New Roman"/>
        </w:rPr>
      </w:pPr>
      <w:r>
        <w:rPr>
          <w:rFonts w:ascii="Times New Roman" w:hAnsi="Times New Roman"/>
        </w:rPr>
        <w:t xml:space="preserve">Men: point estimate = 7.875, SD = 1.642, N = 8, SEM = .58; LB  </w:t>
      </w:r>
      <w:r w:rsidR="007D035F">
        <w:rPr>
          <w:rFonts w:ascii="Times New Roman" w:hAnsi="Times New Roman"/>
        </w:rPr>
        <w:t>6</w:t>
      </w:r>
      <w:r w:rsidR="00BC139B">
        <w:rPr>
          <w:rFonts w:ascii="Times New Roman" w:hAnsi="Times New Roman"/>
        </w:rPr>
        <w:t>.50, UB = 9.25</w:t>
      </w:r>
    </w:p>
    <w:p w14:paraId="2855970B" w14:textId="7F8E6986" w:rsidR="00C10AB8" w:rsidRDefault="006E003B" w:rsidP="00BC139B">
      <w:pPr>
        <w:pStyle w:val="ListParagraph"/>
        <w:numPr>
          <w:ilvl w:val="0"/>
          <w:numId w:val="41"/>
        </w:numPr>
        <w:spacing w:after="160" w:line="259" w:lineRule="auto"/>
        <w:rPr>
          <w:rFonts w:ascii="Times New Roman" w:hAnsi="Times New Roman"/>
        </w:rPr>
      </w:pPr>
      <w:r w:rsidRPr="00BC139B">
        <w:rPr>
          <w:rFonts w:ascii="Times New Roman" w:hAnsi="Times New Roman"/>
        </w:rPr>
        <w:t xml:space="preserve">The mean anxiety level for women (M = 8.38, SD = 1.85), 95% CI [6.83, 9.92] was not significantly </w:t>
      </w:r>
      <w:r w:rsidR="007D035F" w:rsidRPr="00BC139B">
        <w:rPr>
          <w:rFonts w:ascii="Times New Roman" w:hAnsi="Times New Roman"/>
        </w:rPr>
        <w:t>different from that for men (M =</w:t>
      </w:r>
      <w:r w:rsidRPr="00BC139B">
        <w:rPr>
          <w:rFonts w:ascii="Times New Roman" w:hAnsi="Times New Roman"/>
        </w:rPr>
        <w:t xml:space="preserve"> 7.88, SD = 1.64), CI [6.50, 9.25], t (14) = .57, p &lt; .05, d = .29, CI [-1.37, 2.37]. These results suggest that the average severity of symptoms does not differ for men and women. The next step for this research should be to repeat the study with a larger sample size. </w:t>
      </w:r>
    </w:p>
    <w:p w14:paraId="7CBEEA72" w14:textId="43350423" w:rsidR="00DA5FD4" w:rsidRPr="00BC139B" w:rsidRDefault="00DA5FD4" w:rsidP="00BC139B">
      <w:pPr>
        <w:pStyle w:val="ListParagraph"/>
        <w:numPr>
          <w:ilvl w:val="0"/>
          <w:numId w:val="41"/>
        </w:numPr>
        <w:spacing w:after="160" w:line="259" w:lineRule="auto"/>
        <w:rPr>
          <w:rFonts w:ascii="Times New Roman" w:hAnsi="Times New Roman"/>
        </w:rPr>
      </w:pPr>
      <w:r>
        <w:rPr>
          <w:rFonts w:ascii="Times New Roman" w:hAnsi="Times New Roman"/>
        </w:rPr>
        <w:t>B</w:t>
      </w:r>
    </w:p>
    <w:p w14:paraId="76905A15" w14:textId="77777777" w:rsidR="003A1911" w:rsidRDefault="003A1911" w:rsidP="005733D4">
      <w:pPr>
        <w:pStyle w:val="ListParagraph"/>
        <w:numPr>
          <w:ilvl w:val="0"/>
          <w:numId w:val="41"/>
        </w:numPr>
        <w:spacing w:after="160" w:line="259" w:lineRule="auto"/>
        <w:rPr>
          <w:rFonts w:ascii="Times New Roman" w:hAnsi="Times New Roman"/>
        </w:rPr>
      </w:pPr>
      <w:r w:rsidRPr="003A1911">
        <w:rPr>
          <w:rFonts w:ascii="Times New Roman" w:hAnsi="Times New Roman"/>
        </w:rPr>
        <w:t>The participants who used a cell phone before bed did not sleep significantly less (</w:t>
      </w:r>
      <w:r w:rsidRPr="005733D4">
        <w:rPr>
          <w:rFonts w:ascii="Times New Roman" w:hAnsi="Times New Roman"/>
          <w:i/>
        </w:rPr>
        <w:t>M</w:t>
      </w:r>
      <w:r w:rsidRPr="003A1911">
        <w:rPr>
          <w:rFonts w:ascii="Times New Roman" w:hAnsi="Times New Roman"/>
        </w:rPr>
        <w:t xml:space="preserve"> = 8.66, </w:t>
      </w:r>
      <w:r w:rsidRPr="005733D4">
        <w:rPr>
          <w:rFonts w:ascii="Times New Roman" w:hAnsi="Times New Roman"/>
          <w:i/>
        </w:rPr>
        <w:t>SD</w:t>
      </w:r>
      <w:r w:rsidRPr="003A1911">
        <w:rPr>
          <w:rFonts w:ascii="Times New Roman" w:hAnsi="Times New Roman"/>
        </w:rPr>
        <w:t xml:space="preserve"> = .99), </w:t>
      </w:r>
      <w:r w:rsidRPr="005733D4">
        <w:rPr>
          <w:rFonts w:ascii="Times New Roman" w:hAnsi="Times New Roman"/>
          <w:i/>
        </w:rPr>
        <w:t>95% CI</w:t>
      </w:r>
      <w:r w:rsidRPr="003A1911">
        <w:rPr>
          <w:rFonts w:ascii="Times New Roman" w:hAnsi="Times New Roman"/>
        </w:rPr>
        <w:t xml:space="preserve"> [</w:t>
      </w:r>
      <w:r w:rsidR="00944498">
        <w:rPr>
          <w:rFonts w:ascii="Times New Roman" w:hAnsi="Times New Roman"/>
        </w:rPr>
        <w:t>8.23, 9.08</w:t>
      </w:r>
      <w:r w:rsidR="005733D4">
        <w:rPr>
          <w:rFonts w:ascii="Times New Roman" w:hAnsi="Times New Roman"/>
        </w:rPr>
        <w:t>]</w:t>
      </w:r>
      <w:r w:rsidRPr="003A1911">
        <w:rPr>
          <w:rFonts w:ascii="Times New Roman" w:hAnsi="Times New Roman"/>
        </w:rPr>
        <w:t xml:space="preserve"> than participants who did not use a cell phone before bed (</w:t>
      </w:r>
      <w:r w:rsidRPr="005733D4">
        <w:rPr>
          <w:rFonts w:ascii="Times New Roman" w:hAnsi="Times New Roman"/>
          <w:i/>
        </w:rPr>
        <w:t xml:space="preserve">M </w:t>
      </w:r>
      <w:r w:rsidRPr="003A1911">
        <w:rPr>
          <w:rFonts w:ascii="Times New Roman" w:hAnsi="Times New Roman"/>
        </w:rPr>
        <w:t xml:space="preserve">= 8.71, </w:t>
      </w:r>
      <w:r w:rsidRPr="005733D4">
        <w:rPr>
          <w:rFonts w:ascii="Times New Roman" w:hAnsi="Times New Roman"/>
          <w:i/>
        </w:rPr>
        <w:t>SD</w:t>
      </w:r>
      <w:r w:rsidRPr="003A1911">
        <w:rPr>
          <w:rFonts w:ascii="Times New Roman" w:hAnsi="Times New Roman"/>
        </w:rPr>
        <w:t xml:space="preserve"> = .99)</w:t>
      </w:r>
      <w:r>
        <w:rPr>
          <w:rFonts w:ascii="Times New Roman" w:hAnsi="Times New Roman"/>
        </w:rPr>
        <w:t xml:space="preserve">, </w:t>
      </w:r>
      <w:r w:rsidRPr="005733D4">
        <w:rPr>
          <w:rFonts w:ascii="Times New Roman" w:hAnsi="Times New Roman"/>
          <w:i/>
        </w:rPr>
        <w:t>CI</w:t>
      </w:r>
      <w:r>
        <w:rPr>
          <w:rFonts w:ascii="Times New Roman" w:hAnsi="Times New Roman"/>
        </w:rPr>
        <w:t xml:space="preserve"> [</w:t>
      </w:r>
      <w:r w:rsidR="00944498" w:rsidRPr="003A1911">
        <w:rPr>
          <w:rFonts w:ascii="Times New Roman" w:hAnsi="Times New Roman"/>
        </w:rPr>
        <w:t>8.27, 9.14</w:t>
      </w:r>
      <w:r w:rsidR="005733D4">
        <w:rPr>
          <w:rFonts w:ascii="Times New Roman" w:hAnsi="Times New Roman"/>
        </w:rPr>
        <w:t>]</w:t>
      </w:r>
      <w:r>
        <w:rPr>
          <w:rFonts w:ascii="Times New Roman" w:hAnsi="Times New Roman"/>
        </w:rPr>
        <w:t xml:space="preserve">, </w:t>
      </w:r>
      <w:r w:rsidRPr="005733D4">
        <w:rPr>
          <w:rFonts w:ascii="Times New Roman" w:hAnsi="Times New Roman"/>
          <w:i/>
        </w:rPr>
        <w:t>t</w:t>
      </w:r>
      <w:r>
        <w:rPr>
          <w:rFonts w:ascii="Times New Roman" w:hAnsi="Times New Roman"/>
        </w:rPr>
        <w:t xml:space="preserve"> (44) = .16, </w:t>
      </w:r>
      <w:r w:rsidRPr="005733D4">
        <w:rPr>
          <w:rFonts w:ascii="Times New Roman" w:hAnsi="Times New Roman"/>
          <w:i/>
        </w:rPr>
        <w:t>p</w:t>
      </w:r>
      <w:r>
        <w:rPr>
          <w:rFonts w:ascii="Times New Roman" w:hAnsi="Times New Roman"/>
        </w:rPr>
        <w:t xml:space="preserve"> = .44 (one-tailed)</w:t>
      </w:r>
      <w:r w:rsidR="005733D4">
        <w:rPr>
          <w:rFonts w:ascii="Times New Roman" w:hAnsi="Times New Roman"/>
        </w:rPr>
        <w:t xml:space="preserve">, </w:t>
      </w:r>
      <w:r w:rsidR="005733D4" w:rsidRPr="005733D4">
        <w:rPr>
          <w:rFonts w:ascii="Times New Roman" w:hAnsi="Times New Roman"/>
          <w:i/>
        </w:rPr>
        <w:t>d</w:t>
      </w:r>
      <w:r w:rsidR="005733D4">
        <w:rPr>
          <w:rFonts w:ascii="Times New Roman" w:hAnsi="Times New Roman"/>
        </w:rPr>
        <w:t xml:space="preserve"> = .05, </w:t>
      </w:r>
      <w:r w:rsidR="005733D4" w:rsidRPr="005733D4">
        <w:rPr>
          <w:rFonts w:ascii="Times New Roman" w:hAnsi="Times New Roman"/>
          <w:i/>
        </w:rPr>
        <w:t>CI</w:t>
      </w:r>
      <w:r w:rsidR="005733D4">
        <w:rPr>
          <w:rFonts w:ascii="Times New Roman" w:hAnsi="Times New Roman"/>
        </w:rPr>
        <w:t xml:space="preserve"> [-.54, .64].</w:t>
      </w:r>
    </w:p>
    <w:p w14:paraId="1ADCD6B6" w14:textId="77777777" w:rsidR="003A1911" w:rsidRDefault="003A1911" w:rsidP="002F7357">
      <w:pPr>
        <w:pStyle w:val="ListParagraph"/>
        <w:numPr>
          <w:ilvl w:val="0"/>
          <w:numId w:val="0"/>
        </w:numPr>
        <w:spacing w:after="160" w:line="259" w:lineRule="auto"/>
        <w:ind w:left="720"/>
        <w:rPr>
          <w:rFonts w:ascii="Times New Roman" w:hAnsi="Times New Roman"/>
        </w:rPr>
      </w:pPr>
    </w:p>
    <w:p w14:paraId="2525B9FE" w14:textId="77777777" w:rsidR="00630963" w:rsidRDefault="00630963" w:rsidP="002F7357">
      <w:pPr>
        <w:pStyle w:val="ListParagraph"/>
        <w:numPr>
          <w:ilvl w:val="0"/>
          <w:numId w:val="0"/>
        </w:numPr>
        <w:spacing w:after="160" w:line="259" w:lineRule="auto"/>
        <w:ind w:left="720"/>
        <w:rPr>
          <w:rFonts w:ascii="Times New Roman" w:hAnsi="Times New Roman"/>
          <w:i/>
        </w:rPr>
      </w:pPr>
      <w:r w:rsidRPr="005733D4">
        <w:rPr>
          <w:rFonts w:ascii="Times New Roman" w:hAnsi="Times New Roman"/>
          <w:i/>
        </w:rPr>
        <w:t xml:space="preserve">Note that you need to compute the effect size by hand. This is not provided in the SPSS output. </w:t>
      </w:r>
    </w:p>
    <w:p w14:paraId="0D5E2D4D" w14:textId="46FA0633" w:rsidR="002E5783" w:rsidRPr="002E5783" w:rsidRDefault="002E5783" w:rsidP="002E5783">
      <w:pPr>
        <w:pStyle w:val="ListParagraph"/>
        <w:numPr>
          <w:ilvl w:val="0"/>
          <w:numId w:val="41"/>
        </w:numPr>
        <w:spacing w:after="160" w:line="259" w:lineRule="auto"/>
        <w:rPr>
          <w:rFonts w:ascii="Times New Roman" w:hAnsi="Times New Roman"/>
        </w:rPr>
      </w:pPr>
      <w:r>
        <w:rPr>
          <w:rFonts w:ascii="Times New Roman" w:hAnsi="Times New Roman"/>
        </w:rPr>
        <w:t>B</w:t>
      </w:r>
    </w:p>
    <w:p w14:paraId="335D0FC1" w14:textId="77777777" w:rsidR="00D20657" w:rsidRDefault="00D20657" w:rsidP="00D20657">
      <w:pPr>
        <w:pStyle w:val="ListParagraph"/>
        <w:numPr>
          <w:ilvl w:val="0"/>
          <w:numId w:val="0"/>
        </w:numPr>
        <w:spacing w:after="160" w:line="259" w:lineRule="auto"/>
        <w:ind w:left="810"/>
        <w:rPr>
          <w:rFonts w:ascii="Times New Roman" w:hAnsi="Times New Roman"/>
        </w:rPr>
      </w:pPr>
    </w:p>
    <w:p w14:paraId="143227B9" w14:textId="09D8C6EB" w:rsidR="00FE42C4" w:rsidRPr="00A962A3" w:rsidRDefault="00FE42C4" w:rsidP="00FE42C4">
      <w:pPr>
        <w:pStyle w:val="ListParagraph"/>
        <w:numPr>
          <w:ilvl w:val="0"/>
          <w:numId w:val="41"/>
        </w:numPr>
        <w:spacing w:after="160" w:line="259" w:lineRule="auto"/>
        <w:rPr>
          <w:rFonts w:ascii="Times New Roman" w:hAnsi="Times New Roman"/>
        </w:rPr>
      </w:pPr>
      <w:r>
        <w:rPr>
          <w:rFonts w:ascii="Times New Roman" w:hAnsi="Times New Roman"/>
        </w:rPr>
        <w:t xml:space="preserve">C, B, A </w:t>
      </w:r>
    </w:p>
    <w:p w14:paraId="74184599" w14:textId="270476D3" w:rsidR="00C10AB8" w:rsidRPr="00A962A3" w:rsidRDefault="00C10AB8" w:rsidP="00D20657">
      <w:pPr>
        <w:pStyle w:val="ListParagraph"/>
        <w:numPr>
          <w:ilvl w:val="0"/>
          <w:numId w:val="0"/>
        </w:numPr>
        <w:ind w:left="720"/>
        <w:rPr>
          <w:rFonts w:ascii="Times New Roman" w:hAnsi="Times New Roman"/>
        </w:rPr>
      </w:pPr>
    </w:p>
    <w:p w14:paraId="6232E9BA" w14:textId="77777777" w:rsidR="00C10AB8" w:rsidRDefault="00C10AB8">
      <w:pPr>
        <w:spacing w:after="160" w:line="259" w:lineRule="auto"/>
        <w:rPr>
          <w:rFonts w:ascii="Garamond" w:eastAsia="Times New Roman" w:hAnsi="Garamond" w:cs="Times New Roman"/>
          <w:b/>
          <w:smallCaps/>
          <w:color w:val="000000" w:themeColor="text1"/>
          <w:spacing w:val="5"/>
          <w:sz w:val="40"/>
          <w:szCs w:val="40"/>
        </w:rPr>
      </w:pPr>
      <w:r>
        <w:rPr>
          <w:color w:val="000000" w:themeColor="text1"/>
        </w:rPr>
        <w:br w:type="page"/>
      </w:r>
    </w:p>
    <w:p w14:paraId="563D7B2E" w14:textId="77777777" w:rsidR="00237C59" w:rsidRPr="008C5A2D" w:rsidRDefault="00237C59" w:rsidP="00237C59">
      <w:pPr>
        <w:pStyle w:val="ChapterTitle"/>
        <w:rPr>
          <w:color w:val="000000" w:themeColor="text1"/>
        </w:rPr>
      </w:pPr>
      <w:r>
        <w:rPr>
          <w:color w:val="000000" w:themeColor="text1"/>
        </w:rPr>
        <w:lastRenderedPageBreak/>
        <w:t>Activity 11-1</w:t>
      </w:r>
    </w:p>
    <w:p w14:paraId="0FAB8229" w14:textId="470E53B1" w:rsidR="00237C59" w:rsidRDefault="006171C9" w:rsidP="00410AF1">
      <w:pPr>
        <w:pStyle w:val="ListParagraph"/>
        <w:numPr>
          <w:ilvl w:val="0"/>
          <w:numId w:val="25"/>
        </w:numPr>
      </w:pPr>
      <w:r>
        <w:t xml:space="preserve">B, </w:t>
      </w:r>
      <w:r w:rsidR="00237C59">
        <w:t>A</w:t>
      </w:r>
      <w:r>
        <w:t>, D, C</w:t>
      </w:r>
    </w:p>
    <w:p w14:paraId="41AD0855" w14:textId="1D092C07" w:rsidR="00237C59" w:rsidRDefault="006171C9" w:rsidP="00410AF1">
      <w:pPr>
        <w:pStyle w:val="ListParagraph"/>
        <w:numPr>
          <w:ilvl w:val="0"/>
          <w:numId w:val="25"/>
        </w:numPr>
      </w:pPr>
      <w:r>
        <w:t>A</w:t>
      </w:r>
    </w:p>
    <w:p w14:paraId="26256984" w14:textId="5EE5A15E" w:rsidR="00237C59" w:rsidRDefault="006171C9" w:rsidP="00410AF1">
      <w:pPr>
        <w:pStyle w:val="ListParagraph"/>
        <w:numPr>
          <w:ilvl w:val="0"/>
          <w:numId w:val="25"/>
        </w:numPr>
      </w:pPr>
      <w:r>
        <w:t>B</w:t>
      </w:r>
    </w:p>
    <w:p w14:paraId="2A6C7515" w14:textId="1DD4699E" w:rsidR="006171C9" w:rsidRDefault="006171C9" w:rsidP="00410AF1">
      <w:pPr>
        <w:pStyle w:val="ListParagraph"/>
        <w:numPr>
          <w:ilvl w:val="0"/>
          <w:numId w:val="25"/>
        </w:numPr>
      </w:pPr>
      <w:r>
        <w:t>A</w:t>
      </w:r>
    </w:p>
    <w:p w14:paraId="044DAF1E" w14:textId="77777777" w:rsidR="00237C59" w:rsidRDefault="00237C59" w:rsidP="00410AF1">
      <w:pPr>
        <w:pStyle w:val="ListParagraph"/>
        <w:numPr>
          <w:ilvl w:val="0"/>
          <w:numId w:val="25"/>
        </w:numPr>
      </w:pPr>
      <w:r>
        <w:t>B, C, and D</w:t>
      </w:r>
    </w:p>
    <w:p w14:paraId="3343D449" w14:textId="77777777" w:rsidR="00237C59" w:rsidRDefault="00237C59" w:rsidP="00410AF1">
      <w:pPr>
        <w:pStyle w:val="ListParagraph"/>
        <w:numPr>
          <w:ilvl w:val="0"/>
          <w:numId w:val="25"/>
        </w:numPr>
      </w:pPr>
      <w:r>
        <w:t>B</w:t>
      </w:r>
    </w:p>
    <w:p w14:paraId="4C33CBD0" w14:textId="77777777" w:rsidR="00237C59" w:rsidRDefault="00237C59" w:rsidP="00410AF1">
      <w:pPr>
        <w:pStyle w:val="ListParagraph"/>
        <w:numPr>
          <w:ilvl w:val="0"/>
          <w:numId w:val="25"/>
        </w:numPr>
      </w:pPr>
      <w:r>
        <w:t>C</w:t>
      </w:r>
    </w:p>
    <w:p w14:paraId="7A1EB57D" w14:textId="77777777" w:rsidR="00237C59" w:rsidRDefault="00237C59" w:rsidP="00410AF1">
      <w:pPr>
        <w:pStyle w:val="ListParagraph"/>
        <w:numPr>
          <w:ilvl w:val="0"/>
          <w:numId w:val="25"/>
        </w:numPr>
      </w:pPr>
      <w:r>
        <w:t>B</w:t>
      </w:r>
    </w:p>
    <w:p w14:paraId="07256ED4" w14:textId="77777777" w:rsidR="00237C59" w:rsidRDefault="00237C59" w:rsidP="00410AF1">
      <w:pPr>
        <w:pStyle w:val="ListParagraph"/>
        <w:numPr>
          <w:ilvl w:val="0"/>
          <w:numId w:val="25"/>
        </w:numPr>
      </w:pPr>
      <w:r>
        <w:t>Answers in text</w:t>
      </w:r>
    </w:p>
    <w:p w14:paraId="42197C94" w14:textId="77777777" w:rsidR="00237C59" w:rsidRDefault="00237C59" w:rsidP="00410AF1">
      <w:pPr>
        <w:pStyle w:val="ListParagraph"/>
        <w:numPr>
          <w:ilvl w:val="0"/>
          <w:numId w:val="25"/>
        </w:numPr>
      </w:pPr>
      <w:r>
        <w:t>SS</w:t>
      </w:r>
      <w:r>
        <w:rPr>
          <w:vertAlign w:val="subscript"/>
        </w:rPr>
        <w:t>error</w:t>
      </w:r>
      <w:r>
        <w:t xml:space="preserve"> = 46 + 40 + 46 = 132</w:t>
      </w:r>
    </w:p>
    <w:p w14:paraId="66CD1121" w14:textId="77777777" w:rsidR="00237C59" w:rsidRDefault="00237C59" w:rsidP="00410AF1">
      <w:pPr>
        <w:pStyle w:val="ListParagraph"/>
        <w:numPr>
          <w:ilvl w:val="0"/>
          <w:numId w:val="25"/>
        </w:numPr>
      </w:pPr>
      <w:r>
        <w:t>MS</w:t>
      </w:r>
      <w:r>
        <w:rPr>
          <w:vertAlign w:val="subscript"/>
        </w:rPr>
        <w:t>error</w:t>
      </w:r>
      <w:r>
        <w:t xml:space="preserve"> = 132/ 12 = 11</w:t>
      </w:r>
    </w:p>
    <w:p w14:paraId="6417173F" w14:textId="77777777" w:rsidR="00237C59" w:rsidRDefault="00237C59" w:rsidP="00410AF1">
      <w:pPr>
        <w:pStyle w:val="ListParagraph"/>
        <w:numPr>
          <w:ilvl w:val="0"/>
          <w:numId w:val="25"/>
        </w:numPr>
      </w:pPr>
      <w:r>
        <w:t>A</w:t>
      </w:r>
    </w:p>
    <w:p w14:paraId="64E3BA2E" w14:textId="77777777" w:rsidR="00237C59" w:rsidRDefault="00237C59" w:rsidP="00410AF1">
      <w:pPr>
        <w:pStyle w:val="ListParagraph"/>
        <w:numPr>
          <w:ilvl w:val="0"/>
          <w:numId w:val="25"/>
        </w:numPr>
      </w:pPr>
      <w:r>
        <w:t>B</w:t>
      </w:r>
    </w:p>
    <w:p w14:paraId="0F6A5EF1" w14:textId="77777777" w:rsidR="00237C59" w:rsidRDefault="00237C59" w:rsidP="00410AF1">
      <w:pPr>
        <w:pStyle w:val="ListParagraph"/>
        <w:numPr>
          <w:ilvl w:val="0"/>
          <w:numId w:val="25"/>
        </w:numPr>
      </w:pPr>
      <w:r>
        <w:t>A</w:t>
      </w:r>
    </w:p>
    <w:p w14:paraId="7EC8EA0F" w14:textId="77777777" w:rsidR="00237C59" w:rsidRDefault="00237C59" w:rsidP="00410AF1">
      <w:pPr>
        <w:pStyle w:val="ListParagraph"/>
        <w:numPr>
          <w:ilvl w:val="0"/>
          <w:numId w:val="25"/>
        </w:numPr>
      </w:pPr>
      <w:r>
        <w:t>B and D</w:t>
      </w:r>
    </w:p>
    <w:p w14:paraId="7CC84F96" w14:textId="77777777" w:rsidR="00237C59" w:rsidRDefault="00237C59" w:rsidP="00410AF1">
      <w:pPr>
        <w:pStyle w:val="ListParagraph"/>
        <w:numPr>
          <w:ilvl w:val="0"/>
          <w:numId w:val="25"/>
        </w:numPr>
      </w:pPr>
      <w:r>
        <w:t>C, A, B, D</w:t>
      </w:r>
    </w:p>
    <w:p w14:paraId="2BA21D5D" w14:textId="77777777" w:rsidR="00237C59" w:rsidRDefault="00237C59" w:rsidP="00410AF1">
      <w:pPr>
        <w:pStyle w:val="ListParagraph"/>
        <w:numPr>
          <w:ilvl w:val="0"/>
          <w:numId w:val="25"/>
        </w:numPr>
      </w:pPr>
      <w:r>
        <w:t>B</w:t>
      </w:r>
    </w:p>
    <w:p w14:paraId="054D339C" w14:textId="77777777" w:rsidR="00237C59" w:rsidRDefault="00237C59" w:rsidP="00410AF1">
      <w:pPr>
        <w:pStyle w:val="ListParagraph"/>
        <w:numPr>
          <w:ilvl w:val="0"/>
          <w:numId w:val="25"/>
        </w:numPr>
      </w:pPr>
      <w:r>
        <w:t>A</w:t>
      </w:r>
    </w:p>
    <w:p w14:paraId="7DC18B56" w14:textId="77777777" w:rsidR="00237C59" w:rsidRDefault="00237C59" w:rsidP="00410AF1">
      <w:pPr>
        <w:pStyle w:val="ListParagraph"/>
        <w:numPr>
          <w:ilvl w:val="0"/>
          <w:numId w:val="25"/>
        </w:numPr>
      </w:pPr>
      <w:r>
        <w:t>B, C, D</w:t>
      </w:r>
    </w:p>
    <w:p w14:paraId="050B4DC5" w14:textId="77777777" w:rsidR="00237C59" w:rsidRDefault="00237C59" w:rsidP="00410AF1">
      <w:pPr>
        <w:pStyle w:val="ListParagraph"/>
        <w:numPr>
          <w:ilvl w:val="0"/>
          <w:numId w:val="25"/>
        </w:numPr>
      </w:pPr>
      <w:r>
        <w:t>E</w:t>
      </w:r>
    </w:p>
    <w:p w14:paraId="1DB324DB" w14:textId="77777777" w:rsidR="00237C59" w:rsidRDefault="00237C59" w:rsidP="00410AF1">
      <w:pPr>
        <w:pStyle w:val="ListParagraph"/>
        <w:numPr>
          <w:ilvl w:val="0"/>
          <w:numId w:val="25"/>
        </w:numPr>
      </w:pPr>
      <w:r>
        <w:t>A</w:t>
      </w:r>
    </w:p>
    <w:p w14:paraId="7C99B86D" w14:textId="77777777" w:rsidR="00237C59" w:rsidRDefault="00237C59" w:rsidP="00410AF1">
      <w:pPr>
        <w:pStyle w:val="ListParagraph"/>
        <w:numPr>
          <w:ilvl w:val="0"/>
          <w:numId w:val="25"/>
        </w:numPr>
      </w:pPr>
      <w:r>
        <w:t>A</w:t>
      </w:r>
    </w:p>
    <w:p w14:paraId="304529C1" w14:textId="77777777" w:rsidR="00237C59" w:rsidRDefault="00237C59" w:rsidP="00410AF1">
      <w:pPr>
        <w:pStyle w:val="ListParagraph"/>
        <w:numPr>
          <w:ilvl w:val="0"/>
          <w:numId w:val="25"/>
        </w:numPr>
      </w:pPr>
      <w:r>
        <w:t>A</w:t>
      </w:r>
    </w:p>
    <w:p w14:paraId="685FAA33" w14:textId="77777777" w:rsidR="00237C59" w:rsidRDefault="00237C59" w:rsidP="00410AF1">
      <w:pPr>
        <w:pStyle w:val="ListParagraph"/>
        <w:numPr>
          <w:ilvl w:val="0"/>
          <w:numId w:val="25"/>
        </w:numPr>
      </w:pPr>
      <w:r>
        <w:t>A</w:t>
      </w:r>
    </w:p>
    <w:p w14:paraId="3911659B" w14:textId="709099BA" w:rsidR="00237C59" w:rsidRDefault="006171C9" w:rsidP="00410AF1">
      <w:pPr>
        <w:pStyle w:val="ListParagraph"/>
        <w:numPr>
          <w:ilvl w:val="0"/>
          <w:numId w:val="25"/>
        </w:numPr>
      </w:pPr>
      <m:oMath>
        <m:r>
          <w:rPr>
            <w:rFonts w:ascii="Cambria Math" w:hAnsi="Cambria Math"/>
          </w:rPr>
          <m:t>2260-</m:t>
        </m:r>
        <m:f>
          <m:fPr>
            <m:ctrlPr>
              <w:rPr>
                <w:rFonts w:ascii="Cambria Math" w:hAnsi="Cambria Math"/>
                <w:i/>
              </w:rPr>
            </m:ctrlPr>
          </m:fPr>
          <m:num>
            <m:sSup>
              <m:sSupPr>
                <m:ctrlPr>
                  <w:rPr>
                    <w:rFonts w:ascii="Cambria Math" w:hAnsi="Cambria Math"/>
                    <w:i/>
                  </w:rPr>
                </m:ctrlPr>
              </m:sSupPr>
              <m:e>
                <m:r>
                  <w:rPr>
                    <w:rFonts w:ascii="Cambria Math" w:hAnsi="Cambria Math"/>
                  </w:rPr>
                  <m:t>82</m:t>
                </m:r>
              </m:e>
              <m:sup>
                <m:r>
                  <w:rPr>
                    <w:rFonts w:ascii="Cambria Math" w:hAnsi="Cambria Math"/>
                  </w:rPr>
                  <m:t>2</m:t>
                </m:r>
              </m:sup>
            </m:sSup>
          </m:num>
          <m:den>
            <m:r>
              <w:rPr>
                <w:rFonts w:ascii="Cambria Math" w:hAnsi="Cambria Math"/>
              </w:rPr>
              <m:t>3</m:t>
            </m:r>
          </m:den>
        </m:f>
        <m:r>
          <w:rPr>
            <w:rFonts w:ascii="Cambria Math" w:hAnsi="Cambria Math"/>
          </w:rPr>
          <m:t>=18.66</m:t>
        </m:r>
      </m:oMath>
    </w:p>
    <w:p w14:paraId="79C59766" w14:textId="5B8ED2ED" w:rsidR="00195A3C" w:rsidRDefault="00195A3C" w:rsidP="00410AF1">
      <w:pPr>
        <w:pStyle w:val="ListParagraph"/>
        <w:numPr>
          <w:ilvl w:val="0"/>
          <w:numId w:val="25"/>
        </w:numPr>
      </w:pPr>
      <w:r>
        <w:t>18.66</w:t>
      </w:r>
      <w:r w:rsidR="007B63DF">
        <w:t>6</w:t>
      </w:r>
      <w:r>
        <w:t xml:space="preserve"> (5) =93.3</w:t>
      </w:r>
      <w:r w:rsidR="007B63DF">
        <w:t>3</w:t>
      </w:r>
    </w:p>
    <w:p w14:paraId="1C1D70C4" w14:textId="1CDD2E1C" w:rsidR="00195A3C" w:rsidRDefault="007B63DF" w:rsidP="00410AF1">
      <w:pPr>
        <w:pStyle w:val="ListParagraph"/>
        <w:numPr>
          <w:ilvl w:val="0"/>
          <w:numId w:val="25"/>
        </w:numPr>
      </w:pPr>
      <w:r>
        <w:t>93.333/ 2 = 46.6665</w:t>
      </w:r>
    </w:p>
    <w:p w14:paraId="6C3E968D" w14:textId="382289C6" w:rsidR="007B63DF" w:rsidRDefault="007B63DF" w:rsidP="00410AF1">
      <w:pPr>
        <w:pStyle w:val="ListParagraph"/>
        <w:numPr>
          <w:ilvl w:val="0"/>
          <w:numId w:val="25"/>
        </w:numPr>
      </w:pPr>
      <w:r>
        <w:t>46.667/11= 4.242</w:t>
      </w:r>
    </w:p>
    <w:p w14:paraId="200C2FCC" w14:textId="0E9267CD" w:rsidR="007B63DF" w:rsidRDefault="007B63DF" w:rsidP="00410AF1">
      <w:pPr>
        <w:pStyle w:val="ListParagraph"/>
        <w:numPr>
          <w:ilvl w:val="0"/>
          <w:numId w:val="25"/>
        </w:numPr>
      </w:pPr>
      <w:r>
        <w:t>4.242</w:t>
      </w:r>
    </w:p>
    <w:p w14:paraId="21A4C9EA" w14:textId="3FF22E71" w:rsidR="007B63DF" w:rsidRDefault="007B63DF" w:rsidP="00410AF1">
      <w:pPr>
        <w:pStyle w:val="ListParagraph"/>
        <w:numPr>
          <w:ilvl w:val="0"/>
          <w:numId w:val="25"/>
        </w:numPr>
      </w:pPr>
      <w:r>
        <w:t>3.89</w:t>
      </w:r>
    </w:p>
    <w:p w14:paraId="7C14AB07" w14:textId="48EC8B7A" w:rsidR="007B63DF" w:rsidRDefault="007B63DF" w:rsidP="00410AF1">
      <w:pPr>
        <w:pStyle w:val="ListParagraph"/>
        <w:numPr>
          <w:ilvl w:val="0"/>
          <w:numId w:val="25"/>
        </w:numPr>
      </w:pPr>
      <w:r>
        <w:t>A</w:t>
      </w:r>
    </w:p>
    <w:p w14:paraId="35AFACC6" w14:textId="2F83FF86" w:rsidR="007B63DF" w:rsidRDefault="007B63DF" w:rsidP="00410AF1">
      <w:pPr>
        <w:pStyle w:val="ListParagraph"/>
        <w:numPr>
          <w:ilvl w:val="0"/>
          <w:numId w:val="25"/>
        </w:numPr>
      </w:pPr>
      <w:r>
        <w:t>B</w:t>
      </w:r>
    </w:p>
    <w:p w14:paraId="58F4421A" w14:textId="376FFF7F" w:rsidR="007B63DF" w:rsidRPr="00195A3C" w:rsidRDefault="0081028F" w:rsidP="00410AF1">
      <w:pPr>
        <w:pStyle w:val="ListParagraph"/>
        <w:numPr>
          <w:ilvl w:val="0"/>
          <w:numId w:val="25"/>
        </w:numPr>
      </w:pPr>
      <m:oMath>
        <m:r>
          <w:rPr>
            <w:rFonts w:ascii="Cambria Math" w:hAnsi="Cambria Math"/>
          </w:rPr>
          <m:t xml:space="preserve">3.77 </m:t>
        </m:r>
        <m:rad>
          <m:radPr>
            <m:degHide m:val="1"/>
            <m:ctrlPr>
              <w:rPr>
                <w:rFonts w:ascii="Cambria Math" w:hAnsi="Cambria Math"/>
                <w:i/>
              </w:rPr>
            </m:ctrlPr>
          </m:radPr>
          <m:deg/>
          <m:e>
            <m:f>
              <m:fPr>
                <m:ctrlPr>
                  <w:rPr>
                    <w:rFonts w:ascii="Cambria Math" w:hAnsi="Cambria Math"/>
                    <w:i/>
                  </w:rPr>
                </m:ctrlPr>
              </m:fPr>
              <m:num>
                <m:r>
                  <w:rPr>
                    <w:rFonts w:ascii="Cambria Math" w:hAnsi="Cambria Math"/>
                  </w:rPr>
                  <m:t>11</m:t>
                </m:r>
              </m:num>
              <m:den>
                <m:r>
                  <w:rPr>
                    <w:rFonts w:ascii="Cambria Math" w:hAnsi="Cambria Math"/>
                  </w:rPr>
                  <m:t>5</m:t>
                </m:r>
              </m:den>
            </m:f>
          </m:e>
        </m:rad>
        <m:r>
          <w:rPr>
            <w:rFonts w:ascii="Cambria Math" w:hAnsi="Cambria Math"/>
          </w:rPr>
          <m:t>=5.592</m:t>
        </m:r>
      </m:oMath>
    </w:p>
    <w:p w14:paraId="6B73C78B" w14:textId="1D8BA797" w:rsidR="00237C59" w:rsidRDefault="0081028F" w:rsidP="00410AF1">
      <w:pPr>
        <w:pStyle w:val="ListParagraph"/>
        <w:numPr>
          <w:ilvl w:val="0"/>
          <w:numId w:val="25"/>
        </w:numPr>
      </w:pPr>
      <w:r>
        <w:t>4</w:t>
      </w:r>
      <w:r w:rsidR="00237C59">
        <w:t>0 Books</w:t>
      </w:r>
      <w:r>
        <w:t xml:space="preserve"> – 0 Books</w:t>
      </w:r>
      <w:r w:rsidR="00237C59">
        <w:t xml:space="preserve">: </w:t>
      </w:r>
      <w:r>
        <w:t>30 – 24 = 6;  20 Books – 0 Books = 28-24</w:t>
      </w:r>
      <w:r w:rsidR="00237C59">
        <w:t xml:space="preserve"> = </w:t>
      </w:r>
      <w:r>
        <w:t>4</w:t>
      </w:r>
    </w:p>
    <w:p w14:paraId="550AFB0D" w14:textId="214E10D8" w:rsidR="0081028F" w:rsidRDefault="0081028F" w:rsidP="00410AF1">
      <w:pPr>
        <w:pStyle w:val="ListParagraph"/>
        <w:numPr>
          <w:ilvl w:val="0"/>
          <w:numId w:val="25"/>
        </w:numPr>
      </w:pPr>
      <w:r>
        <w:t>A</w:t>
      </w:r>
    </w:p>
    <w:p w14:paraId="4498830F" w14:textId="6217F92F" w:rsidR="00FB6131" w:rsidRDefault="00FB6131" w:rsidP="00410AF1">
      <w:pPr>
        <w:pStyle w:val="ListParagraph"/>
        <w:numPr>
          <w:ilvl w:val="0"/>
          <w:numId w:val="25"/>
        </w:numPr>
      </w:pPr>
      <w:r>
        <w:t xml:space="preserve">Mean diff = 4; </w:t>
      </w:r>
      <m:oMath>
        <m:sSubSup>
          <m:sSubSupPr>
            <m:ctrlPr>
              <w:rPr>
                <w:rFonts w:ascii="Cambria Math" w:hAnsi="Times New Roman"/>
                <w:i/>
              </w:rPr>
            </m:ctrlPr>
          </m:sSubSupPr>
          <m:e>
            <m:r>
              <w:rPr>
                <w:rFonts w:ascii="Cambria Math" w:hAnsi="Times New Roman"/>
              </w:rPr>
              <m:t>SD</m:t>
            </m:r>
          </m:e>
          <m:sub>
            <m:r>
              <w:rPr>
                <w:rFonts w:ascii="Cambria Math" w:hAnsi="Times New Roman"/>
              </w:rPr>
              <m:t>p</m:t>
            </m:r>
          </m:sub>
          <m:sup>
            <m:r>
              <w:rPr>
                <w:rFonts w:ascii="Cambria Math" w:hAnsi="Times New Roman"/>
              </w:rPr>
              <m:t>2</m:t>
            </m:r>
          </m:sup>
        </m:sSubSup>
        <m:r>
          <w:rPr>
            <w:rFonts w:ascii="Cambria Math" w:hAnsi="Times New Roman"/>
          </w:rPr>
          <m:t>=</m:t>
        </m:r>
        <m:f>
          <m:fPr>
            <m:ctrlPr>
              <w:rPr>
                <w:rFonts w:ascii="Cambria Math" w:hAnsi="Times New Roman"/>
              </w:rPr>
            </m:ctrlPr>
          </m:fPr>
          <m:num>
            <m:r>
              <m:rPr>
                <m:sty m:val="p"/>
              </m:rPr>
              <w:rPr>
                <w:rFonts w:ascii="Cambria Math" w:hAnsi="Times New Roman"/>
              </w:rPr>
              <m:t>(4)</m:t>
            </m:r>
            <m:sSup>
              <m:sSupPr>
                <m:ctrlPr>
                  <w:rPr>
                    <w:rFonts w:ascii="Cambria Math" w:hAnsi="Times New Roman"/>
                  </w:rPr>
                </m:ctrlPr>
              </m:sSupPr>
              <m:e>
                <m:r>
                  <w:rPr>
                    <w:rFonts w:ascii="Cambria Math" w:hAnsi="Times New Roman"/>
                  </w:rPr>
                  <m:t>3.16</m:t>
                </m:r>
              </m:e>
              <m:sup>
                <m:r>
                  <w:rPr>
                    <w:rFonts w:ascii="Cambria Math" w:hAnsi="Times New Roman"/>
                  </w:rPr>
                  <m:t>2</m:t>
                </m:r>
              </m:sup>
            </m:sSup>
            <m:r>
              <m:rPr>
                <m:sty m:val="p"/>
              </m:rPr>
              <w:rPr>
                <w:rFonts w:ascii="Cambria Math" w:hAnsi="Times New Roman"/>
              </w:rPr>
              <m:t>+(4)</m:t>
            </m:r>
            <m:sSup>
              <m:sSupPr>
                <m:ctrlPr>
                  <w:rPr>
                    <w:rFonts w:ascii="Cambria Math" w:hAnsi="Times New Roman"/>
                  </w:rPr>
                </m:ctrlPr>
              </m:sSupPr>
              <m:e>
                <m:r>
                  <w:rPr>
                    <w:rFonts w:ascii="Cambria Math" w:hAnsi="Times New Roman"/>
                  </w:rPr>
                  <m:t>3.39</m:t>
                </m:r>
              </m:e>
              <m:sup>
                <m:r>
                  <w:rPr>
                    <w:rFonts w:ascii="Cambria Math" w:hAnsi="Times New Roman"/>
                  </w:rPr>
                  <m:t>2</m:t>
                </m:r>
              </m:sup>
            </m:sSup>
          </m:num>
          <m:den>
            <m:d>
              <m:dPr>
                <m:ctrlPr>
                  <w:rPr>
                    <w:rFonts w:ascii="Cambria Math" w:hAnsi="Times New Roman"/>
                  </w:rPr>
                </m:ctrlPr>
              </m:dPr>
              <m:e>
                <m:r>
                  <w:rPr>
                    <w:rFonts w:ascii="Cambria Math" w:hAnsi="Times New Roman"/>
                  </w:rPr>
                  <m:t>4</m:t>
                </m:r>
              </m:e>
            </m:d>
            <m:r>
              <m:rPr>
                <m:sty m:val="p"/>
              </m:rPr>
              <w:rPr>
                <w:rFonts w:ascii="Cambria Math" w:hAnsi="Times New Roman"/>
              </w:rPr>
              <m:t>+ (4)</m:t>
            </m:r>
          </m:den>
        </m:f>
        <m:r>
          <w:rPr>
            <w:rFonts w:ascii="Cambria Math" w:hAnsi="Times New Roman"/>
          </w:rPr>
          <m:t>=10.739</m:t>
        </m:r>
      </m:oMath>
      <w:r>
        <w:t xml:space="preserve"> ;</w:t>
      </w:r>
      <w:r w:rsidRPr="00FB6131">
        <w:rPr>
          <w:i/>
        </w:rPr>
        <w:t>d</w:t>
      </w:r>
      <w:r>
        <w:t xml:space="preserve"> = </w:t>
      </w:r>
      <m:oMath>
        <m:f>
          <m:fPr>
            <m:ctrlPr>
              <w:rPr>
                <w:rFonts w:ascii="Cambria Math" w:hAnsi="Cambria Math"/>
                <w:i/>
              </w:rPr>
            </m:ctrlPr>
          </m:fPr>
          <m:num>
            <m:r>
              <w:rPr>
                <w:rFonts w:ascii="Cambria Math" w:hAnsi="Cambria Math"/>
              </w:rPr>
              <m:t>4</m:t>
            </m:r>
          </m:num>
          <m:den>
            <m:rad>
              <m:radPr>
                <m:degHide m:val="1"/>
                <m:ctrlPr>
                  <w:rPr>
                    <w:rFonts w:ascii="Cambria Math" w:hAnsi="Cambria Math"/>
                    <w:i/>
                  </w:rPr>
                </m:ctrlPr>
              </m:radPr>
              <m:deg/>
              <m:e>
                <m:r>
                  <w:rPr>
                    <w:rFonts w:ascii="Cambria Math" w:hAnsi="Cambria Math"/>
                  </w:rPr>
                  <m:t>10.739</m:t>
                </m:r>
              </m:e>
            </m:rad>
          </m:den>
        </m:f>
        <m:r>
          <w:rPr>
            <w:rFonts w:ascii="Cambria Math" w:hAnsi="Cambria Math"/>
          </w:rPr>
          <m:t>=1.22</m:t>
        </m:r>
      </m:oMath>
    </w:p>
    <w:p w14:paraId="60D70F1F" w14:textId="059B38AD" w:rsidR="00FB6131" w:rsidRDefault="0034530D" w:rsidP="00410AF1">
      <w:pPr>
        <w:pStyle w:val="ListParagraph"/>
        <w:numPr>
          <w:ilvl w:val="0"/>
          <w:numId w:val="25"/>
        </w:numPr>
      </w:pPr>
      <w:r>
        <w:t>A</w:t>
      </w:r>
    </w:p>
    <w:p w14:paraId="42F052B2" w14:textId="77777777" w:rsidR="0034530D" w:rsidRDefault="0034530D" w:rsidP="0034530D">
      <w:pPr>
        <w:pStyle w:val="ListParagraph"/>
        <w:numPr>
          <w:ilvl w:val="0"/>
          <w:numId w:val="0"/>
        </w:numPr>
        <w:ind w:left="360"/>
      </w:pPr>
    </w:p>
    <w:p w14:paraId="18A14F28" w14:textId="77777777" w:rsidR="0034530D" w:rsidRDefault="0034530D" w:rsidP="0034530D">
      <w:pPr>
        <w:pStyle w:val="ListParagraph"/>
        <w:numPr>
          <w:ilvl w:val="0"/>
          <w:numId w:val="0"/>
        </w:numPr>
        <w:ind w:left="360"/>
      </w:pPr>
    </w:p>
    <w:p w14:paraId="7F6678DC" w14:textId="77777777" w:rsidR="0034530D" w:rsidRDefault="0034530D" w:rsidP="0034530D">
      <w:pPr>
        <w:pStyle w:val="ListParagraph"/>
        <w:numPr>
          <w:ilvl w:val="0"/>
          <w:numId w:val="0"/>
        </w:numPr>
        <w:ind w:left="360"/>
      </w:pPr>
    </w:p>
    <w:p w14:paraId="19378D21" w14:textId="77777777" w:rsidR="0034530D" w:rsidRDefault="0034530D" w:rsidP="0034530D">
      <w:pPr>
        <w:pStyle w:val="ListParagraph"/>
        <w:numPr>
          <w:ilvl w:val="0"/>
          <w:numId w:val="0"/>
        </w:numPr>
        <w:ind w:left="360"/>
      </w:pPr>
    </w:p>
    <w:p w14:paraId="076108AD" w14:textId="77777777" w:rsidR="0034530D" w:rsidRPr="0034530D" w:rsidRDefault="0034530D" w:rsidP="0034530D">
      <w:pPr>
        <w:pStyle w:val="ListParagraph"/>
        <w:numPr>
          <w:ilvl w:val="0"/>
          <w:numId w:val="25"/>
        </w:numPr>
        <w:rPr>
          <w:rFonts w:ascii="Times New Roman" w:hAnsi="Times New Roman"/>
        </w:rPr>
      </w:pPr>
    </w:p>
    <w:tbl>
      <w:tblPr>
        <w:tblW w:w="0" w:type="auto"/>
        <w:tblInd w:w="870" w:type="dxa"/>
        <w:tblBorders>
          <w:top w:val="single" w:sz="4" w:space="0" w:color="auto"/>
          <w:bottom w:val="single" w:sz="4" w:space="0" w:color="auto"/>
        </w:tblBorders>
        <w:tblLook w:val="01E0" w:firstRow="1" w:lastRow="1" w:firstColumn="1" w:lastColumn="1" w:noHBand="0" w:noVBand="0"/>
      </w:tblPr>
      <w:tblGrid>
        <w:gridCol w:w="2754"/>
        <w:gridCol w:w="1071"/>
        <w:gridCol w:w="816"/>
        <w:gridCol w:w="1158"/>
        <w:gridCol w:w="890"/>
        <w:gridCol w:w="890"/>
      </w:tblGrid>
      <w:tr w:rsidR="0034530D" w:rsidRPr="0034530D" w14:paraId="269248A9" w14:textId="77777777" w:rsidTr="00D802AA">
        <w:tc>
          <w:tcPr>
            <w:tcW w:w="2754" w:type="dxa"/>
            <w:tcBorders>
              <w:bottom w:val="single" w:sz="4" w:space="0" w:color="auto"/>
            </w:tcBorders>
          </w:tcPr>
          <w:p w14:paraId="30968879" w14:textId="77777777" w:rsidR="0034530D" w:rsidRPr="0034530D" w:rsidRDefault="0034530D" w:rsidP="00D802AA">
            <w:pPr>
              <w:pStyle w:val="TableColumnHead"/>
              <w:spacing w:line="240" w:lineRule="auto"/>
            </w:pPr>
            <w:r w:rsidRPr="0034530D">
              <w:t>Source of Variance</w:t>
            </w:r>
          </w:p>
        </w:tc>
        <w:tc>
          <w:tcPr>
            <w:tcW w:w="1071" w:type="dxa"/>
            <w:tcBorders>
              <w:bottom w:val="single" w:sz="4" w:space="0" w:color="auto"/>
            </w:tcBorders>
          </w:tcPr>
          <w:p w14:paraId="19FE6991" w14:textId="77777777" w:rsidR="0034530D" w:rsidRPr="0034530D" w:rsidRDefault="0034530D" w:rsidP="00D802AA">
            <w:pPr>
              <w:pStyle w:val="TableColumnHead"/>
              <w:spacing w:line="240" w:lineRule="auto"/>
              <w:rPr>
                <w:i/>
              </w:rPr>
            </w:pPr>
            <w:r w:rsidRPr="0034530D">
              <w:rPr>
                <w:i/>
              </w:rPr>
              <w:t>SS</w:t>
            </w:r>
          </w:p>
        </w:tc>
        <w:tc>
          <w:tcPr>
            <w:tcW w:w="816" w:type="dxa"/>
            <w:tcBorders>
              <w:bottom w:val="single" w:sz="4" w:space="0" w:color="auto"/>
            </w:tcBorders>
          </w:tcPr>
          <w:p w14:paraId="5024B0D3" w14:textId="77777777" w:rsidR="0034530D" w:rsidRPr="0034530D" w:rsidRDefault="0034530D" w:rsidP="00D802AA">
            <w:pPr>
              <w:pStyle w:val="TableColumnHead"/>
              <w:spacing w:line="240" w:lineRule="auto"/>
              <w:rPr>
                <w:i/>
              </w:rPr>
            </w:pPr>
            <w:r w:rsidRPr="0034530D">
              <w:rPr>
                <w:i/>
              </w:rPr>
              <w:t>df</w:t>
            </w:r>
          </w:p>
        </w:tc>
        <w:tc>
          <w:tcPr>
            <w:tcW w:w="1158" w:type="dxa"/>
            <w:tcBorders>
              <w:bottom w:val="single" w:sz="4" w:space="0" w:color="auto"/>
            </w:tcBorders>
          </w:tcPr>
          <w:p w14:paraId="2AA05DA1" w14:textId="77777777" w:rsidR="0034530D" w:rsidRPr="0034530D" w:rsidRDefault="0034530D" w:rsidP="00D802AA">
            <w:pPr>
              <w:pStyle w:val="TableColumnHead"/>
              <w:spacing w:line="240" w:lineRule="auto"/>
              <w:rPr>
                <w:i/>
              </w:rPr>
            </w:pPr>
            <w:r w:rsidRPr="0034530D">
              <w:rPr>
                <w:i/>
              </w:rPr>
              <w:t>MS</w:t>
            </w:r>
          </w:p>
        </w:tc>
        <w:tc>
          <w:tcPr>
            <w:tcW w:w="890" w:type="dxa"/>
            <w:tcBorders>
              <w:bottom w:val="single" w:sz="4" w:space="0" w:color="auto"/>
            </w:tcBorders>
          </w:tcPr>
          <w:p w14:paraId="6534AE32" w14:textId="77777777" w:rsidR="0034530D" w:rsidRPr="0034530D" w:rsidRDefault="0034530D" w:rsidP="00D802AA">
            <w:pPr>
              <w:pStyle w:val="TableColumnHead"/>
              <w:spacing w:line="240" w:lineRule="auto"/>
              <w:rPr>
                <w:i/>
              </w:rPr>
            </w:pPr>
            <w:r w:rsidRPr="0034530D">
              <w:rPr>
                <w:i/>
              </w:rPr>
              <w:t>F</w:t>
            </w:r>
          </w:p>
        </w:tc>
        <w:tc>
          <w:tcPr>
            <w:tcW w:w="890" w:type="dxa"/>
            <w:tcBorders>
              <w:bottom w:val="single" w:sz="4" w:space="0" w:color="auto"/>
            </w:tcBorders>
          </w:tcPr>
          <w:p w14:paraId="310BA3A9" w14:textId="77777777" w:rsidR="0034530D" w:rsidRPr="0034530D" w:rsidRDefault="005530DE" w:rsidP="00D802AA">
            <w:pPr>
              <w:pStyle w:val="TableColumnHead"/>
              <w:spacing w:line="240" w:lineRule="auto"/>
              <w:rPr>
                <w:i/>
              </w:rPr>
            </w:pPr>
            <m:oMathPara>
              <m:oMath>
                <m:sSubSup>
                  <m:sSubSupPr>
                    <m:ctrlPr>
                      <w:rPr>
                        <w:rFonts w:ascii="Cambria Math" w:hAnsi="Cambria Math"/>
                        <w:i/>
                      </w:rPr>
                    </m:ctrlPr>
                  </m:sSubSupPr>
                  <m:e>
                    <m:r>
                      <m:rPr>
                        <m:sty m:val="bi"/>
                      </m:rPr>
                      <w:rPr>
                        <w:rFonts w:ascii="Cambria Math" w:hAnsi="Cambria Math"/>
                      </w:rPr>
                      <m:t>η</m:t>
                    </m:r>
                  </m:e>
                  <m:sub>
                    <m:r>
                      <m:rPr>
                        <m:sty m:val="bi"/>
                      </m:rPr>
                      <w:rPr>
                        <w:rFonts w:ascii="Cambria Math" w:hAnsi="Cambria Math"/>
                      </w:rPr>
                      <m:t>p</m:t>
                    </m:r>
                  </m:sub>
                  <m:sup>
                    <m:r>
                      <m:rPr>
                        <m:sty m:val="bi"/>
                      </m:rPr>
                      <w:rPr>
                        <w:rFonts w:ascii="Cambria Math" w:hAnsi="Cambria Math"/>
                      </w:rPr>
                      <m:t>2</m:t>
                    </m:r>
                  </m:sup>
                </m:sSubSup>
              </m:oMath>
            </m:oMathPara>
          </w:p>
        </w:tc>
      </w:tr>
      <w:tr w:rsidR="0034530D" w:rsidRPr="0034530D" w14:paraId="045856A1" w14:textId="77777777" w:rsidTr="00D802AA">
        <w:tc>
          <w:tcPr>
            <w:tcW w:w="2754" w:type="dxa"/>
            <w:tcBorders>
              <w:top w:val="single" w:sz="4" w:space="0" w:color="auto"/>
              <w:bottom w:val="nil"/>
            </w:tcBorders>
          </w:tcPr>
          <w:p w14:paraId="54FA530F" w14:textId="77777777" w:rsidR="0034530D" w:rsidRPr="0034530D" w:rsidRDefault="0034530D" w:rsidP="00D802AA">
            <w:pPr>
              <w:pStyle w:val="TableText"/>
              <w:spacing w:line="240" w:lineRule="auto"/>
            </w:pPr>
            <w:r w:rsidRPr="0034530D">
              <w:t>Between treatments</w:t>
            </w:r>
          </w:p>
        </w:tc>
        <w:tc>
          <w:tcPr>
            <w:tcW w:w="1071" w:type="dxa"/>
            <w:tcBorders>
              <w:top w:val="single" w:sz="4" w:space="0" w:color="auto"/>
              <w:bottom w:val="nil"/>
            </w:tcBorders>
          </w:tcPr>
          <w:p w14:paraId="22515439" w14:textId="7081E28D" w:rsidR="0034530D" w:rsidRPr="0034530D" w:rsidRDefault="0034530D" w:rsidP="00D802AA">
            <w:pPr>
              <w:pStyle w:val="TableText"/>
              <w:spacing w:line="240" w:lineRule="auto"/>
            </w:pPr>
            <w:r>
              <w:t>93.33</w:t>
            </w:r>
          </w:p>
        </w:tc>
        <w:tc>
          <w:tcPr>
            <w:tcW w:w="816" w:type="dxa"/>
            <w:tcBorders>
              <w:top w:val="single" w:sz="4" w:space="0" w:color="auto"/>
              <w:bottom w:val="nil"/>
            </w:tcBorders>
          </w:tcPr>
          <w:p w14:paraId="2518C628" w14:textId="2DBD1C58" w:rsidR="0034530D" w:rsidRPr="0034530D" w:rsidRDefault="0034530D" w:rsidP="00D802AA">
            <w:pPr>
              <w:pStyle w:val="TableText"/>
              <w:spacing w:line="240" w:lineRule="auto"/>
            </w:pPr>
            <w:r>
              <w:t>2</w:t>
            </w:r>
          </w:p>
        </w:tc>
        <w:tc>
          <w:tcPr>
            <w:tcW w:w="1158" w:type="dxa"/>
            <w:tcBorders>
              <w:top w:val="single" w:sz="4" w:space="0" w:color="auto"/>
              <w:bottom w:val="nil"/>
            </w:tcBorders>
          </w:tcPr>
          <w:p w14:paraId="4276AFE4" w14:textId="08198D22" w:rsidR="0034530D" w:rsidRPr="0034530D" w:rsidRDefault="0034530D" w:rsidP="00D802AA">
            <w:pPr>
              <w:pStyle w:val="TableText"/>
              <w:spacing w:line="240" w:lineRule="auto"/>
            </w:pPr>
            <w:r>
              <w:t>46.667</w:t>
            </w:r>
          </w:p>
        </w:tc>
        <w:tc>
          <w:tcPr>
            <w:tcW w:w="890" w:type="dxa"/>
            <w:tcBorders>
              <w:top w:val="single" w:sz="4" w:space="0" w:color="auto"/>
              <w:bottom w:val="nil"/>
            </w:tcBorders>
          </w:tcPr>
          <w:p w14:paraId="5E46A2FB" w14:textId="74E996A2" w:rsidR="0034530D" w:rsidRPr="0034530D" w:rsidRDefault="0034530D" w:rsidP="00D802AA">
            <w:pPr>
              <w:pStyle w:val="TableText"/>
              <w:spacing w:line="240" w:lineRule="auto"/>
            </w:pPr>
            <w:r>
              <w:t>4.242</w:t>
            </w:r>
          </w:p>
        </w:tc>
        <w:tc>
          <w:tcPr>
            <w:tcW w:w="890" w:type="dxa"/>
            <w:tcBorders>
              <w:top w:val="single" w:sz="4" w:space="0" w:color="auto"/>
              <w:bottom w:val="nil"/>
            </w:tcBorders>
          </w:tcPr>
          <w:p w14:paraId="56E75943" w14:textId="2F17989E" w:rsidR="0034530D" w:rsidRPr="0034530D" w:rsidRDefault="00C64BC0" w:rsidP="00D802AA">
            <w:pPr>
              <w:pStyle w:val="TableText"/>
              <w:spacing w:line="240" w:lineRule="auto"/>
            </w:pPr>
            <w:r>
              <w:t>.414</w:t>
            </w:r>
          </w:p>
        </w:tc>
      </w:tr>
      <w:tr w:rsidR="0034530D" w:rsidRPr="0034530D" w14:paraId="1EE286F6" w14:textId="77777777" w:rsidTr="00D802AA">
        <w:tc>
          <w:tcPr>
            <w:tcW w:w="2754" w:type="dxa"/>
            <w:tcBorders>
              <w:top w:val="nil"/>
            </w:tcBorders>
          </w:tcPr>
          <w:p w14:paraId="4C00188F" w14:textId="77777777" w:rsidR="0034530D" w:rsidRPr="0034530D" w:rsidRDefault="0034530D" w:rsidP="00D802AA">
            <w:pPr>
              <w:pStyle w:val="TableText"/>
              <w:spacing w:line="240" w:lineRule="auto"/>
            </w:pPr>
            <w:r w:rsidRPr="0034530D">
              <w:t>Within treatments(Error)</w:t>
            </w:r>
          </w:p>
        </w:tc>
        <w:tc>
          <w:tcPr>
            <w:tcW w:w="1071" w:type="dxa"/>
            <w:tcBorders>
              <w:top w:val="nil"/>
            </w:tcBorders>
          </w:tcPr>
          <w:p w14:paraId="3ABAF706" w14:textId="5EFE5930" w:rsidR="0034530D" w:rsidRPr="0034530D" w:rsidRDefault="0034530D" w:rsidP="00D802AA">
            <w:pPr>
              <w:pStyle w:val="TableText"/>
              <w:spacing w:line="240" w:lineRule="auto"/>
            </w:pPr>
            <w:r>
              <w:t>132.00</w:t>
            </w:r>
          </w:p>
        </w:tc>
        <w:tc>
          <w:tcPr>
            <w:tcW w:w="816" w:type="dxa"/>
            <w:tcBorders>
              <w:top w:val="nil"/>
            </w:tcBorders>
          </w:tcPr>
          <w:p w14:paraId="31A36930" w14:textId="39A89432" w:rsidR="0034530D" w:rsidRPr="0034530D" w:rsidRDefault="0034530D" w:rsidP="00D802AA">
            <w:pPr>
              <w:pStyle w:val="TableText"/>
              <w:spacing w:line="240" w:lineRule="auto"/>
            </w:pPr>
            <w:r>
              <w:t>12</w:t>
            </w:r>
          </w:p>
        </w:tc>
        <w:tc>
          <w:tcPr>
            <w:tcW w:w="1158" w:type="dxa"/>
            <w:tcBorders>
              <w:top w:val="nil"/>
            </w:tcBorders>
          </w:tcPr>
          <w:p w14:paraId="65071F44" w14:textId="03BF8A3B" w:rsidR="0034530D" w:rsidRPr="0034530D" w:rsidRDefault="0034530D" w:rsidP="00D802AA">
            <w:pPr>
              <w:pStyle w:val="TableText"/>
              <w:spacing w:line="240" w:lineRule="auto"/>
            </w:pPr>
            <w:r>
              <w:t>11.00</w:t>
            </w:r>
          </w:p>
        </w:tc>
        <w:tc>
          <w:tcPr>
            <w:tcW w:w="890" w:type="dxa"/>
            <w:tcBorders>
              <w:top w:val="nil"/>
            </w:tcBorders>
          </w:tcPr>
          <w:p w14:paraId="5D4762D2" w14:textId="77777777" w:rsidR="0034530D" w:rsidRPr="0034530D" w:rsidRDefault="0034530D" w:rsidP="00D802AA">
            <w:pPr>
              <w:pStyle w:val="TableText"/>
              <w:spacing w:line="240" w:lineRule="auto"/>
            </w:pPr>
          </w:p>
        </w:tc>
        <w:tc>
          <w:tcPr>
            <w:tcW w:w="890" w:type="dxa"/>
            <w:tcBorders>
              <w:top w:val="nil"/>
            </w:tcBorders>
          </w:tcPr>
          <w:p w14:paraId="16A6FA71" w14:textId="77777777" w:rsidR="0034530D" w:rsidRPr="0034530D" w:rsidRDefault="0034530D" w:rsidP="00D802AA">
            <w:pPr>
              <w:pStyle w:val="TableText"/>
              <w:spacing w:line="240" w:lineRule="auto"/>
            </w:pPr>
          </w:p>
        </w:tc>
      </w:tr>
      <w:tr w:rsidR="0034530D" w:rsidRPr="0034530D" w14:paraId="4EAA67EF" w14:textId="77777777" w:rsidTr="00D802AA">
        <w:tc>
          <w:tcPr>
            <w:tcW w:w="2754" w:type="dxa"/>
          </w:tcPr>
          <w:p w14:paraId="736050E6" w14:textId="77777777" w:rsidR="0034530D" w:rsidRPr="0034530D" w:rsidRDefault="0034530D" w:rsidP="00D802AA">
            <w:pPr>
              <w:pStyle w:val="TableText"/>
              <w:spacing w:line="240" w:lineRule="auto"/>
            </w:pPr>
            <w:r w:rsidRPr="0034530D">
              <w:t>Total</w:t>
            </w:r>
          </w:p>
        </w:tc>
        <w:tc>
          <w:tcPr>
            <w:tcW w:w="1071" w:type="dxa"/>
          </w:tcPr>
          <w:p w14:paraId="510C76F9" w14:textId="327B1229" w:rsidR="0034530D" w:rsidRPr="0034530D" w:rsidRDefault="0034530D" w:rsidP="00D802AA">
            <w:pPr>
              <w:pStyle w:val="TableText"/>
              <w:spacing w:line="240" w:lineRule="auto"/>
            </w:pPr>
            <w:r>
              <w:t>225.333</w:t>
            </w:r>
          </w:p>
        </w:tc>
        <w:tc>
          <w:tcPr>
            <w:tcW w:w="816" w:type="dxa"/>
          </w:tcPr>
          <w:p w14:paraId="663D0C31" w14:textId="2A2ADBCF" w:rsidR="0034530D" w:rsidRPr="0034530D" w:rsidRDefault="00FC10A4" w:rsidP="00D802AA">
            <w:pPr>
              <w:pStyle w:val="TableText"/>
              <w:spacing w:line="240" w:lineRule="auto"/>
            </w:pPr>
            <w:r>
              <w:t>14</w:t>
            </w:r>
          </w:p>
        </w:tc>
        <w:tc>
          <w:tcPr>
            <w:tcW w:w="1158" w:type="dxa"/>
          </w:tcPr>
          <w:p w14:paraId="4F09968E" w14:textId="77777777" w:rsidR="0034530D" w:rsidRPr="0034530D" w:rsidRDefault="0034530D" w:rsidP="00D802AA">
            <w:pPr>
              <w:pStyle w:val="TableText"/>
              <w:spacing w:line="240" w:lineRule="auto"/>
            </w:pPr>
          </w:p>
        </w:tc>
        <w:tc>
          <w:tcPr>
            <w:tcW w:w="890" w:type="dxa"/>
          </w:tcPr>
          <w:p w14:paraId="3DE1AEDC" w14:textId="77777777" w:rsidR="0034530D" w:rsidRPr="0034530D" w:rsidRDefault="0034530D" w:rsidP="00D802AA">
            <w:pPr>
              <w:pStyle w:val="TableText"/>
              <w:spacing w:line="240" w:lineRule="auto"/>
            </w:pPr>
          </w:p>
        </w:tc>
        <w:tc>
          <w:tcPr>
            <w:tcW w:w="890" w:type="dxa"/>
          </w:tcPr>
          <w:p w14:paraId="15FE0FA2" w14:textId="77777777" w:rsidR="0034530D" w:rsidRPr="0034530D" w:rsidRDefault="0034530D" w:rsidP="00D802AA">
            <w:pPr>
              <w:pStyle w:val="TableText"/>
              <w:spacing w:line="240" w:lineRule="auto"/>
            </w:pPr>
          </w:p>
        </w:tc>
      </w:tr>
    </w:tbl>
    <w:p w14:paraId="50632A77" w14:textId="77777777" w:rsidR="0034530D" w:rsidRPr="00C64BC0" w:rsidRDefault="0034530D" w:rsidP="00C64BC0">
      <w:pPr>
        <w:pStyle w:val="ListParagraph"/>
        <w:numPr>
          <w:ilvl w:val="0"/>
          <w:numId w:val="0"/>
        </w:numPr>
        <w:ind w:left="360"/>
        <w:rPr>
          <w:rFonts w:ascii="Times New Roman" w:hAnsi="Times New Roman"/>
        </w:rPr>
      </w:pPr>
    </w:p>
    <w:p w14:paraId="00710A36" w14:textId="0BA16D65" w:rsidR="00C64BC0" w:rsidRDefault="00C64BC0" w:rsidP="00410AF1">
      <w:pPr>
        <w:pStyle w:val="ListParagraph"/>
        <w:numPr>
          <w:ilvl w:val="0"/>
          <w:numId w:val="25"/>
        </w:numPr>
      </w:pPr>
      <w:r>
        <w:t>Compare your answers to those provided by SPSS</w:t>
      </w:r>
    </w:p>
    <w:p w14:paraId="4AEE82E0" w14:textId="2092D123" w:rsidR="00C64BC0" w:rsidRDefault="00C64BC0" w:rsidP="00410AF1">
      <w:pPr>
        <w:pStyle w:val="ListParagraph"/>
        <w:numPr>
          <w:ilvl w:val="0"/>
          <w:numId w:val="25"/>
        </w:numPr>
      </w:pPr>
      <w:r w:rsidRPr="00C64BC0">
        <w:rPr>
          <w:i/>
        </w:rPr>
        <w:t>F</w:t>
      </w:r>
      <w:r w:rsidR="00FC10A4">
        <w:t xml:space="preserve"> (2</w:t>
      </w:r>
      <w:r w:rsidRPr="00C64BC0">
        <w:t xml:space="preserve">, 12) = 4.24, </w:t>
      </w:r>
      <w:r w:rsidRPr="00C64BC0">
        <w:rPr>
          <w:i/>
        </w:rPr>
        <w:t>p</w:t>
      </w:r>
      <w:r w:rsidRPr="00C64BC0">
        <w:t xml:space="preserve"> = .04,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Pr="00C64BC0">
        <w:t xml:space="preserve"> =  .414.; </w:t>
      </w:r>
      <w:r>
        <w:t xml:space="preserve">Missing values in tables: </w:t>
      </w:r>
      <w:r w:rsidRPr="00C64BC0">
        <w:t>40 Books</w:t>
      </w:r>
      <w:r>
        <w:t xml:space="preserve"> 30.00 (3.39); </w:t>
      </w:r>
      <w:r w:rsidRPr="00C64BC0">
        <w:rPr>
          <w:i/>
        </w:rPr>
        <w:t>d</w:t>
      </w:r>
      <w:r>
        <w:t xml:space="preserve"> = 1.22, p = .62</w:t>
      </w:r>
    </w:p>
    <w:p w14:paraId="60A4A2BA" w14:textId="77777777" w:rsidR="00C64BC0" w:rsidRDefault="00C64BC0" w:rsidP="00C64BC0">
      <w:pPr>
        <w:pStyle w:val="ListParagraph"/>
        <w:numPr>
          <w:ilvl w:val="0"/>
          <w:numId w:val="0"/>
        </w:numPr>
        <w:ind w:left="360"/>
      </w:pPr>
    </w:p>
    <w:p w14:paraId="7E641D4B" w14:textId="77777777" w:rsidR="00476A0C" w:rsidRDefault="00476A0C" w:rsidP="00476A0C">
      <w:pPr>
        <w:rPr>
          <w:rFonts w:ascii="Times New Roman" w:hAnsi="Times New Roman"/>
        </w:rPr>
      </w:pPr>
    </w:p>
    <w:p w14:paraId="61C4B165" w14:textId="77777777" w:rsidR="00476A0C" w:rsidRDefault="00476A0C" w:rsidP="00476A0C">
      <w:pPr>
        <w:rPr>
          <w:rFonts w:ascii="Times New Roman" w:hAnsi="Times New Roman"/>
        </w:rPr>
      </w:pPr>
    </w:p>
    <w:p w14:paraId="51D64E2D" w14:textId="77777777" w:rsidR="00476A0C" w:rsidRDefault="00476A0C" w:rsidP="00476A0C">
      <w:pPr>
        <w:rPr>
          <w:rFonts w:ascii="Times New Roman" w:hAnsi="Times New Roman"/>
        </w:rPr>
      </w:pPr>
    </w:p>
    <w:p w14:paraId="2581F010" w14:textId="77777777" w:rsidR="00476A0C" w:rsidRDefault="00476A0C" w:rsidP="00476A0C">
      <w:pPr>
        <w:rPr>
          <w:rFonts w:ascii="Times New Roman" w:hAnsi="Times New Roman"/>
        </w:rPr>
      </w:pPr>
    </w:p>
    <w:p w14:paraId="54E2C74B" w14:textId="77777777" w:rsidR="007636B7" w:rsidRDefault="007636B7" w:rsidP="007636B7">
      <w:pPr>
        <w:pStyle w:val="ListParagraph"/>
        <w:numPr>
          <w:ilvl w:val="0"/>
          <w:numId w:val="0"/>
        </w:numPr>
        <w:ind w:left="360"/>
      </w:pPr>
    </w:p>
    <w:p w14:paraId="1B045A5F" w14:textId="77777777" w:rsidR="007636B7" w:rsidRDefault="007636B7" w:rsidP="007636B7">
      <w:pPr>
        <w:pStyle w:val="ListParagraph"/>
        <w:numPr>
          <w:ilvl w:val="0"/>
          <w:numId w:val="0"/>
        </w:numPr>
        <w:ind w:left="360"/>
      </w:pPr>
    </w:p>
    <w:p w14:paraId="110BA4FD" w14:textId="374FC8EF" w:rsidR="007636B7" w:rsidRDefault="007636B7">
      <w:pPr>
        <w:spacing w:after="160" w:line="259" w:lineRule="auto"/>
        <w:rPr>
          <w:rFonts w:ascii="Garamond" w:eastAsia="Times New Roman" w:hAnsi="Garamond" w:cs="Times New Roman"/>
          <w:sz w:val="24"/>
          <w:szCs w:val="24"/>
        </w:rPr>
      </w:pPr>
    </w:p>
    <w:p w14:paraId="6E5B1393" w14:textId="349F599D" w:rsidR="00FC34C0" w:rsidRDefault="00FC34C0">
      <w:pPr>
        <w:spacing w:after="160" w:line="259" w:lineRule="auto"/>
        <w:rPr>
          <w:rFonts w:ascii="Garamond" w:eastAsia="Times New Roman" w:hAnsi="Garamond" w:cs="Times New Roman"/>
          <w:sz w:val="24"/>
          <w:szCs w:val="24"/>
        </w:rPr>
      </w:pPr>
      <w:r>
        <w:br w:type="page"/>
      </w:r>
    </w:p>
    <w:p w14:paraId="603DA038" w14:textId="0A312F5A" w:rsidR="00FC34C0" w:rsidRDefault="00FC34C0" w:rsidP="007636B7">
      <w:pPr>
        <w:pStyle w:val="ListParagraph"/>
        <w:numPr>
          <w:ilvl w:val="0"/>
          <w:numId w:val="0"/>
        </w:numPr>
        <w:ind w:left="360"/>
      </w:pPr>
      <w:r>
        <w:lastRenderedPageBreak/>
        <w:t>Activity 11-2</w:t>
      </w:r>
    </w:p>
    <w:p w14:paraId="3738696C" w14:textId="47961D46" w:rsidR="00FC34C0" w:rsidRDefault="00C3751D" w:rsidP="00C3751D">
      <w:pPr>
        <w:spacing w:after="0" w:line="240" w:lineRule="auto"/>
        <w:rPr>
          <w:rFonts w:ascii="Garamond" w:eastAsiaTheme="minorEastAsia" w:hAnsi="Garamond"/>
        </w:rPr>
      </w:pPr>
      <w:r w:rsidRPr="00C3751D">
        <w:rPr>
          <w:rFonts w:ascii="Garamond" w:hAnsi="Garamond"/>
        </w:rPr>
        <w:t xml:space="preserve">1.  </w:t>
      </w:r>
      <w:r>
        <w:rPr>
          <w:rFonts w:ascii="Garamond" w:hAnsi="Garamond"/>
        </w:rPr>
        <w:t xml:space="preserve">F ( 2, 300) = 10.45, p &lt; .001, MSE = 54.21,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Pr>
          <w:rFonts w:ascii="Garamond" w:eastAsiaTheme="minorEastAsia" w:hAnsi="Garamond"/>
        </w:rPr>
        <w:t>= .07</w:t>
      </w:r>
    </w:p>
    <w:p w14:paraId="4708406B" w14:textId="22911A92" w:rsidR="00C3751D" w:rsidRDefault="00C3751D" w:rsidP="00C3751D">
      <w:pPr>
        <w:spacing w:after="0" w:line="240" w:lineRule="auto"/>
        <w:rPr>
          <w:rFonts w:ascii="Garamond" w:eastAsiaTheme="minorEastAsia" w:hAnsi="Garamond"/>
        </w:rPr>
      </w:pPr>
      <w:r>
        <w:rPr>
          <w:rFonts w:ascii="Garamond" w:eastAsiaTheme="minorEastAsia" w:hAnsi="Garamond"/>
        </w:rPr>
        <w:t>2. Yes</w:t>
      </w:r>
    </w:p>
    <w:p w14:paraId="7AC2E9D2" w14:textId="18470728" w:rsidR="00C3751D" w:rsidRDefault="00C3751D" w:rsidP="00C3751D">
      <w:pPr>
        <w:spacing w:after="0" w:line="240" w:lineRule="auto"/>
        <w:rPr>
          <w:rFonts w:ascii="Garamond" w:eastAsiaTheme="minorEastAsia" w:hAnsi="Garamond"/>
        </w:rPr>
      </w:pPr>
      <w:r>
        <w:rPr>
          <w:rFonts w:ascii="Garamond" w:eastAsiaTheme="minorEastAsia" w:hAnsi="Garamond"/>
        </w:rPr>
        <w:t>3. A, B</w:t>
      </w:r>
    </w:p>
    <w:p w14:paraId="0126B00A" w14:textId="1C7CD548" w:rsidR="00FC34C0" w:rsidRPr="00C3751D" w:rsidRDefault="00C3751D" w:rsidP="00C3751D">
      <w:pPr>
        <w:spacing w:after="0" w:line="240" w:lineRule="auto"/>
        <w:rPr>
          <w:rFonts w:ascii="Garamond" w:hAnsi="Garamond"/>
        </w:rPr>
      </w:pPr>
      <w:r>
        <w:rPr>
          <w:rFonts w:ascii="Garamond" w:eastAsiaTheme="minorEastAsia" w:hAnsi="Garamond"/>
        </w:rPr>
        <w:t xml:space="preserve">4. </w:t>
      </w:r>
    </w:p>
    <w:p w14:paraId="443C22BC" w14:textId="77777777" w:rsidR="00FC34C0" w:rsidRDefault="00FC34C0" w:rsidP="00C3751D">
      <w:pPr>
        <w:pStyle w:val="ListParagraph"/>
        <w:numPr>
          <w:ilvl w:val="0"/>
          <w:numId w:val="0"/>
        </w:numPr>
        <w:ind w:left="360"/>
      </w:pPr>
      <w:r>
        <w:t xml:space="preserve">40 vs. 0; Mean diff = 4.55; </w:t>
      </w:r>
      <m:oMath>
        <m:sSubSup>
          <m:sSubSupPr>
            <m:ctrlPr>
              <w:rPr>
                <w:rFonts w:ascii="Cambria Math" w:hAnsi="Times New Roman"/>
                <w:i/>
              </w:rPr>
            </m:ctrlPr>
          </m:sSubSupPr>
          <m:e>
            <m:r>
              <w:rPr>
                <w:rFonts w:ascii="Cambria Math" w:hAnsi="Times New Roman"/>
              </w:rPr>
              <m:t>SD</m:t>
            </m:r>
          </m:e>
          <m:sub>
            <m:r>
              <w:rPr>
                <w:rFonts w:ascii="Cambria Math" w:hAnsi="Times New Roman"/>
              </w:rPr>
              <m:t>p</m:t>
            </m:r>
          </m:sub>
          <m:sup>
            <m:r>
              <w:rPr>
                <w:rFonts w:ascii="Cambria Math" w:hAnsi="Times New Roman"/>
              </w:rPr>
              <m:t>2</m:t>
            </m:r>
          </m:sup>
        </m:sSubSup>
        <m:r>
          <w:rPr>
            <w:rFonts w:ascii="Cambria Math" w:hAnsi="Times New Roman"/>
          </w:rPr>
          <m:t>=</m:t>
        </m:r>
        <m:f>
          <m:fPr>
            <m:ctrlPr>
              <w:rPr>
                <w:rFonts w:ascii="Cambria Math" w:hAnsi="Times New Roman"/>
              </w:rPr>
            </m:ctrlPr>
          </m:fPr>
          <m:num>
            <m:r>
              <m:rPr>
                <m:sty m:val="p"/>
              </m:rPr>
              <w:rPr>
                <w:rFonts w:ascii="Cambria Math" w:hAnsi="Times New Roman"/>
              </w:rPr>
              <m:t>(100)</m:t>
            </m:r>
            <m:sSup>
              <m:sSupPr>
                <m:ctrlPr>
                  <w:rPr>
                    <w:rFonts w:ascii="Cambria Math" w:hAnsi="Times New Roman"/>
                  </w:rPr>
                </m:ctrlPr>
              </m:sSupPr>
              <m:e>
                <m:r>
                  <w:rPr>
                    <w:rFonts w:ascii="Cambria Math" w:hAnsi="Times New Roman"/>
                  </w:rPr>
                  <m:t>6.41</m:t>
                </m:r>
              </m:e>
              <m:sup>
                <m:r>
                  <w:rPr>
                    <w:rFonts w:ascii="Cambria Math" w:hAnsi="Times New Roman"/>
                  </w:rPr>
                  <m:t>2</m:t>
                </m:r>
              </m:sup>
            </m:sSup>
            <m:r>
              <m:rPr>
                <m:sty m:val="p"/>
              </m:rPr>
              <w:rPr>
                <w:rFonts w:ascii="Cambria Math" w:hAnsi="Times New Roman"/>
              </w:rPr>
              <m:t>+(100)</m:t>
            </m:r>
            <m:sSup>
              <m:sSupPr>
                <m:ctrlPr>
                  <w:rPr>
                    <w:rFonts w:ascii="Cambria Math" w:hAnsi="Times New Roman"/>
                  </w:rPr>
                </m:ctrlPr>
              </m:sSupPr>
              <m:e>
                <m:r>
                  <w:rPr>
                    <w:rFonts w:ascii="Cambria Math" w:hAnsi="Times New Roman"/>
                  </w:rPr>
                  <m:t>7.86</m:t>
                </m:r>
              </m:e>
              <m:sup>
                <m:r>
                  <w:rPr>
                    <w:rFonts w:ascii="Cambria Math" w:hAnsi="Times New Roman"/>
                  </w:rPr>
                  <m:t>2</m:t>
                </m:r>
              </m:sup>
            </m:sSup>
          </m:num>
          <m:den>
            <m:d>
              <m:dPr>
                <m:ctrlPr>
                  <w:rPr>
                    <w:rFonts w:ascii="Cambria Math" w:hAnsi="Times New Roman"/>
                  </w:rPr>
                </m:ctrlPr>
              </m:dPr>
              <m:e>
                <m:r>
                  <w:rPr>
                    <w:rFonts w:ascii="Cambria Math" w:hAnsi="Times New Roman"/>
                  </w:rPr>
                  <m:t>100</m:t>
                </m:r>
              </m:e>
            </m:d>
            <m:r>
              <m:rPr>
                <m:sty m:val="p"/>
              </m:rPr>
              <w:rPr>
                <w:rFonts w:ascii="Cambria Math" w:hAnsi="Times New Roman"/>
              </w:rPr>
              <m:t>+ (100)</m:t>
            </m:r>
          </m:den>
        </m:f>
        <m:r>
          <w:rPr>
            <w:rFonts w:ascii="Cambria Math" w:hAnsi="Times New Roman"/>
          </w:rPr>
          <m:t>=51.433</m:t>
        </m:r>
      </m:oMath>
      <w:r>
        <w:t xml:space="preserve"> ;</w:t>
      </w:r>
      <w:r w:rsidRPr="00FB6131">
        <w:rPr>
          <w:i/>
        </w:rPr>
        <w:t>d</w:t>
      </w:r>
      <w:r>
        <w:t xml:space="preserve"> = </w:t>
      </w:r>
      <m:oMath>
        <m:f>
          <m:fPr>
            <m:ctrlPr>
              <w:rPr>
                <w:rFonts w:ascii="Cambria Math" w:hAnsi="Cambria Math"/>
                <w:i/>
              </w:rPr>
            </m:ctrlPr>
          </m:fPr>
          <m:num>
            <m:r>
              <w:rPr>
                <w:rFonts w:ascii="Cambria Math" w:hAnsi="Cambria Math"/>
              </w:rPr>
              <m:t>4.55</m:t>
            </m:r>
          </m:num>
          <m:den>
            <m:rad>
              <m:radPr>
                <m:degHide m:val="1"/>
                <m:ctrlPr>
                  <w:rPr>
                    <w:rFonts w:ascii="Cambria Math" w:hAnsi="Cambria Math"/>
                    <w:i/>
                  </w:rPr>
                </m:ctrlPr>
              </m:radPr>
              <m:deg/>
              <m:e>
                <m:r>
                  <w:rPr>
                    <w:rFonts w:ascii="Cambria Math" w:hAnsi="Cambria Math"/>
                  </w:rPr>
                  <m:t>51.433</m:t>
                </m:r>
              </m:e>
            </m:rad>
          </m:den>
        </m:f>
        <m:r>
          <w:rPr>
            <w:rFonts w:ascii="Cambria Math" w:hAnsi="Cambria Math"/>
          </w:rPr>
          <m:t>=.634</m:t>
        </m:r>
      </m:oMath>
    </w:p>
    <w:p w14:paraId="520D5B7E" w14:textId="77777777" w:rsidR="00FC34C0" w:rsidRDefault="00FC34C0" w:rsidP="00FC34C0">
      <w:pPr>
        <w:pStyle w:val="ListParagraph"/>
        <w:numPr>
          <w:ilvl w:val="0"/>
          <w:numId w:val="0"/>
        </w:numPr>
        <w:ind w:left="360"/>
      </w:pPr>
      <w:r>
        <w:t xml:space="preserve">20 vs. 0; Mean diff = 3.43; </w:t>
      </w:r>
      <m:oMath>
        <m:sSubSup>
          <m:sSubSupPr>
            <m:ctrlPr>
              <w:rPr>
                <w:rFonts w:ascii="Cambria Math" w:hAnsi="Times New Roman"/>
                <w:i/>
              </w:rPr>
            </m:ctrlPr>
          </m:sSubSupPr>
          <m:e>
            <m:r>
              <w:rPr>
                <w:rFonts w:ascii="Cambria Math" w:hAnsi="Times New Roman"/>
              </w:rPr>
              <m:t>SD</m:t>
            </m:r>
          </m:e>
          <m:sub>
            <m:r>
              <w:rPr>
                <w:rFonts w:ascii="Cambria Math" w:hAnsi="Times New Roman"/>
              </w:rPr>
              <m:t>p</m:t>
            </m:r>
          </m:sub>
          <m:sup>
            <m:r>
              <w:rPr>
                <w:rFonts w:ascii="Cambria Math" w:hAnsi="Times New Roman"/>
              </w:rPr>
              <m:t>2</m:t>
            </m:r>
          </m:sup>
        </m:sSubSup>
        <m:r>
          <w:rPr>
            <w:rFonts w:ascii="Cambria Math" w:hAnsi="Times New Roman"/>
          </w:rPr>
          <m:t>=</m:t>
        </m:r>
        <m:f>
          <m:fPr>
            <m:ctrlPr>
              <w:rPr>
                <w:rFonts w:ascii="Cambria Math" w:hAnsi="Times New Roman"/>
              </w:rPr>
            </m:ctrlPr>
          </m:fPr>
          <m:num>
            <m:r>
              <m:rPr>
                <m:sty m:val="p"/>
              </m:rPr>
              <w:rPr>
                <w:rFonts w:ascii="Cambria Math" w:hAnsi="Times New Roman"/>
              </w:rPr>
              <m:t>(100)</m:t>
            </m:r>
            <m:sSup>
              <m:sSupPr>
                <m:ctrlPr>
                  <w:rPr>
                    <w:rFonts w:ascii="Cambria Math" w:hAnsi="Times New Roman"/>
                  </w:rPr>
                </m:ctrlPr>
              </m:sSupPr>
              <m:e>
                <m:r>
                  <w:rPr>
                    <w:rFonts w:ascii="Cambria Math" w:hAnsi="Times New Roman"/>
                  </w:rPr>
                  <m:t>6.41</m:t>
                </m:r>
              </m:e>
              <m:sup>
                <m:r>
                  <w:rPr>
                    <w:rFonts w:ascii="Cambria Math" w:hAnsi="Times New Roman"/>
                  </w:rPr>
                  <m:t>2</m:t>
                </m:r>
              </m:sup>
            </m:sSup>
            <m:r>
              <m:rPr>
                <m:sty m:val="p"/>
              </m:rPr>
              <w:rPr>
                <w:rFonts w:ascii="Cambria Math" w:hAnsi="Times New Roman"/>
              </w:rPr>
              <m:t>+(100)</m:t>
            </m:r>
            <m:sSup>
              <m:sSupPr>
                <m:ctrlPr>
                  <w:rPr>
                    <w:rFonts w:ascii="Cambria Math" w:hAnsi="Times New Roman"/>
                  </w:rPr>
                </m:ctrlPr>
              </m:sSupPr>
              <m:e>
                <m:r>
                  <w:rPr>
                    <w:rFonts w:ascii="Cambria Math" w:hAnsi="Times New Roman"/>
                  </w:rPr>
                  <m:t>7.74</m:t>
                </m:r>
              </m:e>
              <m:sup>
                <m:r>
                  <w:rPr>
                    <w:rFonts w:ascii="Cambria Math" w:hAnsi="Times New Roman"/>
                  </w:rPr>
                  <m:t>2</m:t>
                </m:r>
              </m:sup>
            </m:sSup>
          </m:num>
          <m:den>
            <m:d>
              <m:dPr>
                <m:ctrlPr>
                  <w:rPr>
                    <w:rFonts w:ascii="Cambria Math" w:hAnsi="Times New Roman"/>
                  </w:rPr>
                </m:ctrlPr>
              </m:dPr>
              <m:e>
                <m:r>
                  <w:rPr>
                    <w:rFonts w:ascii="Cambria Math" w:hAnsi="Times New Roman"/>
                  </w:rPr>
                  <m:t>100</m:t>
                </m:r>
              </m:e>
            </m:d>
            <m:r>
              <m:rPr>
                <m:sty m:val="p"/>
              </m:rPr>
              <w:rPr>
                <w:rFonts w:ascii="Cambria Math" w:hAnsi="Times New Roman"/>
              </w:rPr>
              <m:t>+ (100)</m:t>
            </m:r>
          </m:den>
        </m:f>
        <m:r>
          <w:rPr>
            <w:rFonts w:ascii="Cambria Math" w:hAnsi="Times New Roman"/>
          </w:rPr>
          <m:t>=50.50</m:t>
        </m:r>
      </m:oMath>
      <w:r>
        <w:t xml:space="preserve"> ; </w:t>
      </w:r>
      <w:r w:rsidRPr="00FB6131">
        <w:rPr>
          <w:i/>
        </w:rPr>
        <w:t>d</w:t>
      </w:r>
      <w:r>
        <w:t xml:space="preserve"> = </w:t>
      </w:r>
      <m:oMath>
        <m:f>
          <m:fPr>
            <m:ctrlPr>
              <w:rPr>
                <w:rFonts w:ascii="Cambria Math" w:hAnsi="Cambria Math"/>
                <w:i/>
              </w:rPr>
            </m:ctrlPr>
          </m:fPr>
          <m:num>
            <m:r>
              <w:rPr>
                <w:rFonts w:ascii="Cambria Math" w:hAnsi="Cambria Math"/>
              </w:rPr>
              <m:t>3.43</m:t>
            </m:r>
          </m:num>
          <m:den>
            <m:rad>
              <m:radPr>
                <m:degHide m:val="1"/>
                <m:ctrlPr>
                  <w:rPr>
                    <w:rFonts w:ascii="Cambria Math" w:hAnsi="Cambria Math"/>
                    <w:i/>
                  </w:rPr>
                </m:ctrlPr>
              </m:radPr>
              <m:deg/>
              <m:e>
                <m:r>
                  <w:rPr>
                    <w:rFonts w:ascii="Cambria Math" w:hAnsi="Cambria Math"/>
                  </w:rPr>
                  <m:t>50.50</m:t>
                </m:r>
              </m:e>
            </m:rad>
          </m:den>
        </m:f>
        <m:r>
          <w:rPr>
            <w:rFonts w:ascii="Cambria Math" w:hAnsi="Cambria Math"/>
          </w:rPr>
          <m:t>=.483</m:t>
        </m:r>
      </m:oMath>
    </w:p>
    <w:p w14:paraId="1BF23E61" w14:textId="467B7282" w:rsidR="00FC34C0" w:rsidRDefault="00C3751D" w:rsidP="00C3751D">
      <w:pPr>
        <w:pStyle w:val="ListParagraph"/>
        <w:numPr>
          <w:ilvl w:val="0"/>
          <w:numId w:val="56"/>
        </w:numPr>
      </w:pPr>
      <w:r>
        <w:t>Have your instructor check your answer.</w:t>
      </w:r>
    </w:p>
    <w:p w14:paraId="370ACE76" w14:textId="77777777" w:rsidR="00FC34C0" w:rsidRDefault="00FC34C0" w:rsidP="007636B7">
      <w:pPr>
        <w:pStyle w:val="ListParagraph"/>
        <w:numPr>
          <w:ilvl w:val="0"/>
          <w:numId w:val="0"/>
        </w:numPr>
        <w:ind w:left="360"/>
      </w:pPr>
    </w:p>
    <w:p w14:paraId="4AD49F92" w14:textId="77777777" w:rsidR="00C3751D" w:rsidRDefault="00C3751D" w:rsidP="007636B7">
      <w:pPr>
        <w:pStyle w:val="ListParagraph"/>
        <w:numPr>
          <w:ilvl w:val="0"/>
          <w:numId w:val="0"/>
        </w:numPr>
        <w:ind w:left="360"/>
      </w:pPr>
    </w:p>
    <w:p w14:paraId="59FA854B" w14:textId="77777777" w:rsidR="00C3751D" w:rsidRDefault="00C3751D" w:rsidP="007636B7">
      <w:pPr>
        <w:pStyle w:val="ListParagraph"/>
        <w:numPr>
          <w:ilvl w:val="0"/>
          <w:numId w:val="0"/>
        </w:numPr>
        <w:ind w:left="360"/>
      </w:pPr>
    </w:p>
    <w:p w14:paraId="7AD8859B" w14:textId="77777777" w:rsidR="00C3751D" w:rsidRDefault="00C3751D" w:rsidP="007636B7">
      <w:pPr>
        <w:pStyle w:val="ListParagraph"/>
        <w:numPr>
          <w:ilvl w:val="0"/>
          <w:numId w:val="0"/>
        </w:numPr>
        <w:ind w:left="360"/>
      </w:pPr>
    </w:p>
    <w:p w14:paraId="071BBBE8" w14:textId="77777777" w:rsidR="00DB3998" w:rsidRDefault="00DB3998">
      <w:pPr>
        <w:spacing w:after="160" w:line="259" w:lineRule="auto"/>
      </w:pPr>
      <w:r>
        <w:br w:type="page"/>
      </w:r>
    </w:p>
    <w:p w14:paraId="1D1908CC" w14:textId="77777777" w:rsidR="00DB3998" w:rsidRPr="00E60A40" w:rsidRDefault="00DB3998" w:rsidP="00DB3998">
      <w:pPr>
        <w:pStyle w:val="ListParagraph"/>
        <w:numPr>
          <w:ilvl w:val="0"/>
          <w:numId w:val="0"/>
        </w:numPr>
        <w:rPr>
          <w:b/>
        </w:rPr>
      </w:pPr>
      <w:r w:rsidRPr="00E60A40">
        <w:rPr>
          <w:b/>
        </w:rPr>
        <w:lastRenderedPageBreak/>
        <w:t>Activity 11-3</w:t>
      </w:r>
    </w:p>
    <w:p w14:paraId="64734662" w14:textId="77777777" w:rsidR="00DB3998" w:rsidRDefault="00DB3998" w:rsidP="00DB3998">
      <w:pPr>
        <w:pStyle w:val="ListParagraph"/>
        <w:numPr>
          <w:ilvl w:val="0"/>
          <w:numId w:val="0"/>
        </w:numPr>
      </w:pPr>
    </w:p>
    <w:p w14:paraId="35601A5C" w14:textId="77777777" w:rsidR="00DB3998" w:rsidRDefault="00DB3998" w:rsidP="00DB3998">
      <w:pPr>
        <w:pStyle w:val="ListParagraph"/>
        <w:numPr>
          <w:ilvl w:val="0"/>
          <w:numId w:val="27"/>
        </w:numPr>
      </w:pPr>
      <w:r>
        <w:t>E</w:t>
      </w:r>
    </w:p>
    <w:p w14:paraId="42DFFF75" w14:textId="77777777" w:rsidR="00DB3998" w:rsidRDefault="00DB3998" w:rsidP="00DB3998">
      <w:pPr>
        <w:pStyle w:val="ListParagraph"/>
        <w:numPr>
          <w:ilvl w:val="0"/>
          <w:numId w:val="27"/>
        </w:numPr>
      </w:pPr>
      <w:r>
        <w:t>a. Null (H</w:t>
      </w:r>
      <w:r>
        <w:rPr>
          <w:vertAlign w:val="subscript"/>
        </w:rPr>
        <w:t>0</w:t>
      </w:r>
      <w:r>
        <w:t>)     b. Research (H</w:t>
      </w:r>
      <w:r>
        <w:rPr>
          <w:vertAlign w:val="subscript"/>
        </w:rPr>
        <w:t>1</w:t>
      </w:r>
      <w:r>
        <w:t>)</w:t>
      </w:r>
    </w:p>
    <w:p w14:paraId="265802A6" w14:textId="77777777" w:rsidR="00DB3998" w:rsidRPr="007F42A8" w:rsidRDefault="00DB3998" w:rsidP="00DB3998">
      <w:pPr>
        <w:pStyle w:val="ListParagraph"/>
        <w:numPr>
          <w:ilvl w:val="0"/>
          <w:numId w:val="27"/>
        </w:numPr>
      </w:pPr>
      <w:r w:rsidRPr="007F42A8">
        <w:t>Freshmen</w:t>
      </w:r>
      <w:r w:rsidRPr="007F42A8">
        <w:tab/>
      </w:r>
      <w:r w:rsidRPr="007F42A8">
        <w:tab/>
        <w:t>M = 2.21, SD = .55</w:t>
      </w:r>
    </w:p>
    <w:p w14:paraId="196A574D" w14:textId="77777777" w:rsidR="00DB3998" w:rsidRPr="007F42A8" w:rsidRDefault="00DB3998" w:rsidP="00DB3998">
      <w:pPr>
        <w:pStyle w:val="ListParagraph"/>
        <w:numPr>
          <w:ilvl w:val="0"/>
          <w:numId w:val="0"/>
        </w:numPr>
        <w:ind w:left="360" w:firstLine="360"/>
      </w:pPr>
      <w:r w:rsidRPr="007F42A8">
        <w:t>Sophomores</w:t>
      </w:r>
      <w:r w:rsidRPr="007F42A8">
        <w:tab/>
      </w:r>
      <w:r w:rsidRPr="007F42A8">
        <w:tab/>
        <w:t>M = 2.80, SD = .57</w:t>
      </w:r>
    </w:p>
    <w:p w14:paraId="1FA3D2E8" w14:textId="77777777" w:rsidR="00DB3998" w:rsidRPr="007F42A8" w:rsidRDefault="00DB3998" w:rsidP="00DB3998">
      <w:pPr>
        <w:pStyle w:val="ListParagraph"/>
        <w:numPr>
          <w:ilvl w:val="0"/>
          <w:numId w:val="0"/>
        </w:numPr>
        <w:ind w:left="360" w:firstLine="360"/>
      </w:pPr>
      <w:r w:rsidRPr="007F42A8">
        <w:t>Juniors</w:t>
      </w:r>
      <w:r w:rsidRPr="007F42A8">
        <w:tab/>
      </w:r>
      <w:r w:rsidRPr="007F42A8">
        <w:tab/>
      </w:r>
      <w:r w:rsidRPr="007F42A8">
        <w:tab/>
        <w:t>M = 2.68, SD = .73</w:t>
      </w:r>
    </w:p>
    <w:p w14:paraId="6ADECF04" w14:textId="77777777" w:rsidR="00DB3998" w:rsidRPr="007F42A8" w:rsidRDefault="00DB3998" w:rsidP="00DB3998">
      <w:pPr>
        <w:pStyle w:val="ListParagraph"/>
        <w:numPr>
          <w:ilvl w:val="0"/>
          <w:numId w:val="0"/>
        </w:numPr>
        <w:ind w:left="360" w:firstLine="360"/>
      </w:pPr>
      <w:r w:rsidRPr="007F42A8">
        <w:t>Seniors</w:t>
      </w:r>
      <w:r w:rsidRPr="007F42A8">
        <w:tab/>
      </w:r>
      <w:r w:rsidRPr="007F42A8">
        <w:tab/>
        <w:t xml:space="preserve"> </w:t>
      </w:r>
      <w:r w:rsidRPr="007F42A8">
        <w:tab/>
        <w:t>M = 2.47, SD = .52</w:t>
      </w:r>
    </w:p>
    <w:p w14:paraId="00B8CA43" w14:textId="77777777" w:rsidR="00DB3998" w:rsidRPr="007F42A8" w:rsidRDefault="00DB3998" w:rsidP="00DB3998">
      <w:pPr>
        <w:pStyle w:val="ListParagraph"/>
        <w:numPr>
          <w:ilvl w:val="0"/>
          <w:numId w:val="27"/>
        </w:numPr>
      </w:pPr>
    </w:p>
    <w:tbl>
      <w:tblPr>
        <w:tblW w:w="8856" w:type="dxa"/>
        <w:tblInd w:w="1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854"/>
        <w:gridCol w:w="829"/>
        <w:gridCol w:w="853"/>
        <w:gridCol w:w="853"/>
        <w:gridCol w:w="846"/>
        <w:gridCol w:w="846"/>
        <w:gridCol w:w="496"/>
        <w:gridCol w:w="497"/>
        <w:gridCol w:w="497"/>
        <w:gridCol w:w="497"/>
        <w:gridCol w:w="497"/>
      </w:tblGrid>
      <w:tr w:rsidR="00DB3998" w:rsidRPr="007F42A8" w14:paraId="27AFCF24" w14:textId="77777777" w:rsidTr="003F68A9">
        <w:trPr>
          <w:trHeight w:val="379"/>
        </w:trPr>
        <w:tc>
          <w:tcPr>
            <w:tcW w:w="1291" w:type="dxa"/>
            <w:tcBorders>
              <w:top w:val="nil"/>
              <w:left w:val="nil"/>
              <w:bottom w:val="single" w:sz="4" w:space="0" w:color="auto"/>
              <w:right w:val="nil"/>
            </w:tcBorders>
            <w:tcMar>
              <w:top w:w="29" w:type="dxa"/>
              <w:bottom w:w="29" w:type="dxa"/>
            </w:tcMar>
          </w:tcPr>
          <w:p w14:paraId="4C341EEB"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t>Source</w:t>
            </w:r>
          </w:p>
        </w:tc>
        <w:tc>
          <w:tcPr>
            <w:tcW w:w="854" w:type="dxa"/>
            <w:tcBorders>
              <w:top w:val="nil"/>
              <w:left w:val="nil"/>
              <w:bottom w:val="single" w:sz="4" w:space="0" w:color="auto"/>
              <w:right w:val="nil"/>
            </w:tcBorders>
            <w:tcMar>
              <w:top w:w="29" w:type="dxa"/>
              <w:bottom w:w="29" w:type="dxa"/>
            </w:tcMar>
          </w:tcPr>
          <w:p w14:paraId="0692E828"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t>SS</w:t>
            </w:r>
          </w:p>
        </w:tc>
        <w:tc>
          <w:tcPr>
            <w:tcW w:w="829" w:type="dxa"/>
            <w:tcBorders>
              <w:top w:val="nil"/>
              <w:left w:val="nil"/>
              <w:bottom w:val="single" w:sz="4" w:space="0" w:color="auto"/>
              <w:right w:val="nil"/>
            </w:tcBorders>
            <w:tcMar>
              <w:top w:w="29" w:type="dxa"/>
              <w:bottom w:w="29" w:type="dxa"/>
            </w:tcMar>
          </w:tcPr>
          <w:p w14:paraId="4CE0E9BF"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t>df</w:t>
            </w:r>
          </w:p>
        </w:tc>
        <w:tc>
          <w:tcPr>
            <w:tcW w:w="853" w:type="dxa"/>
            <w:tcBorders>
              <w:top w:val="nil"/>
              <w:left w:val="nil"/>
              <w:bottom w:val="single" w:sz="4" w:space="0" w:color="auto"/>
              <w:right w:val="nil"/>
            </w:tcBorders>
            <w:tcMar>
              <w:top w:w="29" w:type="dxa"/>
              <w:bottom w:w="29" w:type="dxa"/>
            </w:tcMar>
          </w:tcPr>
          <w:p w14:paraId="6B742C76"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t>MS</w:t>
            </w:r>
          </w:p>
        </w:tc>
        <w:tc>
          <w:tcPr>
            <w:tcW w:w="853" w:type="dxa"/>
            <w:tcBorders>
              <w:top w:val="nil"/>
              <w:left w:val="nil"/>
              <w:bottom w:val="single" w:sz="4" w:space="0" w:color="auto"/>
              <w:right w:val="nil"/>
            </w:tcBorders>
            <w:tcMar>
              <w:top w:w="29" w:type="dxa"/>
              <w:bottom w:w="29" w:type="dxa"/>
            </w:tcMar>
          </w:tcPr>
          <w:p w14:paraId="62DA902B"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t>F</w:t>
            </w:r>
          </w:p>
        </w:tc>
        <w:tc>
          <w:tcPr>
            <w:tcW w:w="846" w:type="dxa"/>
            <w:tcBorders>
              <w:top w:val="nil"/>
              <w:left w:val="nil"/>
              <w:bottom w:val="single" w:sz="4" w:space="0" w:color="auto"/>
              <w:right w:val="nil"/>
            </w:tcBorders>
          </w:tcPr>
          <w:p w14:paraId="75D9B1A3"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t>p (sig)</w:t>
            </w:r>
          </w:p>
        </w:tc>
        <w:tc>
          <w:tcPr>
            <w:tcW w:w="846" w:type="dxa"/>
            <w:tcBorders>
              <w:top w:val="nil"/>
              <w:left w:val="nil"/>
              <w:bottom w:val="single" w:sz="4" w:space="0" w:color="auto"/>
              <w:right w:val="nil"/>
            </w:tcBorders>
          </w:tcPr>
          <w:p w14:paraId="3B80A942" w14:textId="77777777" w:rsidR="00DB3998" w:rsidRPr="002F2415" w:rsidRDefault="00DB3998" w:rsidP="003F68A9">
            <w:pPr>
              <w:spacing w:after="0" w:line="240" w:lineRule="auto"/>
              <w:jc w:val="center"/>
              <w:rPr>
                <w:rFonts w:ascii="Garamond" w:hAnsi="Garamond"/>
                <w:sz w:val="24"/>
                <w:szCs w:val="24"/>
              </w:rPr>
            </w:pPr>
            <w:r w:rsidRPr="002F2415">
              <w:rPr>
                <w:rFonts w:ascii="Times New Roman" w:hAnsi="Times New Roman" w:cs="Times New Roman"/>
                <w:i/>
                <w:sz w:val="24"/>
                <w:szCs w:val="24"/>
              </w:rPr>
              <w:t>η</w:t>
            </w:r>
            <w:r w:rsidRPr="002F2415">
              <w:rPr>
                <w:rFonts w:ascii="Garamond" w:hAnsi="Garamond"/>
                <w:i/>
                <w:sz w:val="24"/>
                <w:szCs w:val="24"/>
                <w:vertAlign w:val="subscript"/>
              </w:rPr>
              <w:t>p</w:t>
            </w:r>
            <w:r w:rsidRPr="002F2415">
              <w:rPr>
                <w:rFonts w:ascii="Garamond" w:hAnsi="Garamond"/>
                <w:sz w:val="24"/>
                <w:szCs w:val="24"/>
                <w:vertAlign w:val="superscript"/>
              </w:rPr>
              <w:t>2</w:t>
            </w:r>
          </w:p>
        </w:tc>
        <w:tc>
          <w:tcPr>
            <w:tcW w:w="496" w:type="dxa"/>
            <w:tcBorders>
              <w:top w:val="nil"/>
              <w:left w:val="nil"/>
              <w:bottom w:val="nil"/>
              <w:right w:val="nil"/>
            </w:tcBorders>
          </w:tcPr>
          <w:p w14:paraId="51EA2A4F" w14:textId="77777777" w:rsidR="00DB3998" w:rsidRPr="007F42A8" w:rsidRDefault="00DB3998" w:rsidP="003F68A9">
            <w:pPr>
              <w:spacing w:after="0" w:line="240" w:lineRule="auto"/>
              <w:jc w:val="center"/>
              <w:rPr>
                <w:rFonts w:ascii="Garamond" w:hAnsi="Garamond"/>
                <w:sz w:val="24"/>
                <w:szCs w:val="24"/>
              </w:rPr>
            </w:pPr>
          </w:p>
        </w:tc>
        <w:tc>
          <w:tcPr>
            <w:tcW w:w="497" w:type="dxa"/>
            <w:tcBorders>
              <w:top w:val="nil"/>
              <w:left w:val="nil"/>
              <w:bottom w:val="nil"/>
              <w:right w:val="nil"/>
            </w:tcBorders>
          </w:tcPr>
          <w:p w14:paraId="1F65F0AB" w14:textId="77777777" w:rsidR="00DB3998" w:rsidRPr="007F42A8" w:rsidRDefault="00DB3998" w:rsidP="003F68A9">
            <w:pPr>
              <w:spacing w:after="0" w:line="240" w:lineRule="auto"/>
              <w:jc w:val="center"/>
              <w:rPr>
                <w:rFonts w:ascii="Garamond" w:hAnsi="Garamond"/>
                <w:b/>
                <w:sz w:val="24"/>
                <w:szCs w:val="24"/>
              </w:rPr>
            </w:pPr>
          </w:p>
        </w:tc>
        <w:tc>
          <w:tcPr>
            <w:tcW w:w="497" w:type="dxa"/>
            <w:tcBorders>
              <w:top w:val="nil"/>
              <w:left w:val="nil"/>
              <w:bottom w:val="nil"/>
              <w:right w:val="nil"/>
            </w:tcBorders>
          </w:tcPr>
          <w:p w14:paraId="24CE8D0A" w14:textId="77777777" w:rsidR="00DB3998" w:rsidRPr="007F42A8" w:rsidRDefault="00DB3998" w:rsidP="003F68A9">
            <w:pPr>
              <w:spacing w:after="0" w:line="240" w:lineRule="auto"/>
              <w:jc w:val="center"/>
              <w:rPr>
                <w:rFonts w:ascii="Garamond" w:hAnsi="Garamond"/>
                <w:b/>
                <w:sz w:val="24"/>
                <w:szCs w:val="24"/>
              </w:rPr>
            </w:pPr>
          </w:p>
        </w:tc>
        <w:tc>
          <w:tcPr>
            <w:tcW w:w="497" w:type="dxa"/>
            <w:tcBorders>
              <w:top w:val="nil"/>
              <w:left w:val="nil"/>
              <w:bottom w:val="nil"/>
              <w:right w:val="nil"/>
            </w:tcBorders>
          </w:tcPr>
          <w:p w14:paraId="230585F6" w14:textId="77777777" w:rsidR="00DB3998" w:rsidRPr="007F42A8" w:rsidRDefault="00DB3998" w:rsidP="003F68A9">
            <w:pPr>
              <w:spacing w:after="0" w:line="240" w:lineRule="auto"/>
              <w:jc w:val="center"/>
              <w:rPr>
                <w:rFonts w:ascii="Garamond" w:hAnsi="Garamond"/>
                <w:b/>
                <w:sz w:val="24"/>
                <w:szCs w:val="24"/>
              </w:rPr>
            </w:pPr>
          </w:p>
        </w:tc>
        <w:tc>
          <w:tcPr>
            <w:tcW w:w="497" w:type="dxa"/>
            <w:tcBorders>
              <w:top w:val="nil"/>
              <w:left w:val="nil"/>
              <w:bottom w:val="nil"/>
              <w:right w:val="nil"/>
            </w:tcBorders>
          </w:tcPr>
          <w:p w14:paraId="25F0F33A" w14:textId="77777777" w:rsidR="00DB3998" w:rsidRPr="007F42A8" w:rsidRDefault="00DB3998" w:rsidP="003F68A9">
            <w:pPr>
              <w:spacing w:after="0" w:line="240" w:lineRule="auto"/>
              <w:jc w:val="center"/>
              <w:rPr>
                <w:rFonts w:ascii="Garamond" w:hAnsi="Garamond"/>
                <w:b/>
                <w:sz w:val="24"/>
                <w:szCs w:val="24"/>
              </w:rPr>
            </w:pPr>
          </w:p>
        </w:tc>
      </w:tr>
      <w:tr w:rsidR="00DB3998" w:rsidRPr="007F42A8" w14:paraId="0D3CE36D" w14:textId="77777777" w:rsidTr="003F68A9">
        <w:trPr>
          <w:trHeight w:val="379"/>
        </w:trPr>
        <w:tc>
          <w:tcPr>
            <w:tcW w:w="1291" w:type="dxa"/>
            <w:tcBorders>
              <w:left w:val="nil"/>
              <w:bottom w:val="nil"/>
              <w:right w:val="nil"/>
            </w:tcBorders>
            <w:tcMar>
              <w:top w:w="29" w:type="dxa"/>
              <w:left w:w="115" w:type="dxa"/>
              <w:bottom w:w="29" w:type="dxa"/>
              <w:right w:w="115" w:type="dxa"/>
            </w:tcMar>
          </w:tcPr>
          <w:p w14:paraId="1EAA4E1B" w14:textId="77777777" w:rsidR="00DB3998" w:rsidRPr="007F42A8" w:rsidRDefault="00DB3998" w:rsidP="003F68A9">
            <w:pPr>
              <w:spacing w:after="0" w:line="240" w:lineRule="auto"/>
              <w:rPr>
                <w:rFonts w:ascii="Garamond" w:hAnsi="Garamond"/>
                <w:sz w:val="24"/>
                <w:szCs w:val="24"/>
              </w:rPr>
            </w:pPr>
            <w:r w:rsidRPr="007F42A8">
              <w:rPr>
                <w:rFonts w:ascii="Garamond" w:hAnsi="Garamond"/>
                <w:sz w:val="24"/>
                <w:szCs w:val="24"/>
              </w:rPr>
              <w:t>Between Treatments</w:t>
            </w:r>
          </w:p>
        </w:tc>
        <w:tc>
          <w:tcPr>
            <w:tcW w:w="854" w:type="dxa"/>
            <w:tcBorders>
              <w:left w:val="nil"/>
              <w:bottom w:val="nil"/>
              <w:right w:val="nil"/>
            </w:tcBorders>
            <w:tcMar>
              <w:top w:w="29" w:type="dxa"/>
              <w:left w:w="115" w:type="dxa"/>
              <w:bottom w:w="29" w:type="dxa"/>
              <w:right w:w="115" w:type="dxa"/>
            </w:tcMar>
          </w:tcPr>
          <w:p w14:paraId="068313DD" w14:textId="77777777" w:rsidR="00DB3998" w:rsidRPr="007F42A8" w:rsidRDefault="00DB3998" w:rsidP="003F68A9">
            <w:pPr>
              <w:spacing w:after="0" w:line="240" w:lineRule="auto"/>
              <w:rPr>
                <w:rFonts w:ascii="Garamond" w:hAnsi="Garamond"/>
                <w:sz w:val="24"/>
                <w:szCs w:val="24"/>
              </w:rPr>
            </w:pPr>
            <w:r w:rsidRPr="007F42A8">
              <w:rPr>
                <w:rFonts w:ascii="Garamond" w:hAnsi="Garamond"/>
                <w:sz w:val="24"/>
                <w:szCs w:val="24"/>
              </w:rPr>
              <w:br/>
              <w:t>_3.762</w:t>
            </w:r>
          </w:p>
        </w:tc>
        <w:tc>
          <w:tcPr>
            <w:tcW w:w="829" w:type="dxa"/>
            <w:tcBorders>
              <w:left w:val="nil"/>
              <w:bottom w:val="nil"/>
              <w:right w:val="nil"/>
            </w:tcBorders>
            <w:tcMar>
              <w:top w:w="29" w:type="dxa"/>
              <w:left w:w="115" w:type="dxa"/>
              <w:bottom w:w="29" w:type="dxa"/>
              <w:right w:w="115" w:type="dxa"/>
            </w:tcMar>
          </w:tcPr>
          <w:p w14:paraId="6D9DC5A5"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__3__</w:t>
            </w:r>
          </w:p>
        </w:tc>
        <w:tc>
          <w:tcPr>
            <w:tcW w:w="853" w:type="dxa"/>
            <w:tcBorders>
              <w:left w:val="nil"/>
              <w:bottom w:val="nil"/>
              <w:right w:val="nil"/>
            </w:tcBorders>
            <w:tcMar>
              <w:top w:w="29" w:type="dxa"/>
              <w:left w:w="115" w:type="dxa"/>
              <w:bottom w:w="29" w:type="dxa"/>
              <w:right w:w="115" w:type="dxa"/>
            </w:tcMar>
          </w:tcPr>
          <w:p w14:paraId="58B44C44"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_1.254</w:t>
            </w:r>
          </w:p>
        </w:tc>
        <w:tc>
          <w:tcPr>
            <w:tcW w:w="853" w:type="dxa"/>
            <w:tcBorders>
              <w:left w:val="nil"/>
              <w:bottom w:val="nil"/>
              <w:right w:val="nil"/>
            </w:tcBorders>
            <w:tcMar>
              <w:top w:w="29" w:type="dxa"/>
              <w:left w:w="115" w:type="dxa"/>
              <w:bottom w:w="29" w:type="dxa"/>
              <w:right w:w="115" w:type="dxa"/>
            </w:tcMar>
          </w:tcPr>
          <w:p w14:paraId="17DEBA53"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_3.516</w:t>
            </w:r>
          </w:p>
        </w:tc>
        <w:tc>
          <w:tcPr>
            <w:tcW w:w="846" w:type="dxa"/>
            <w:tcBorders>
              <w:top w:val="single" w:sz="4" w:space="0" w:color="auto"/>
              <w:left w:val="nil"/>
              <w:bottom w:val="nil"/>
              <w:right w:val="nil"/>
            </w:tcBorders>
          </w:tcPr>
          <w:p w14:paraId="569ED206"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_.019_</w:t>
            </w:r>
          </w:p>
        </w:tc>
        <w:tc>
          <w:tcPr>
            <w:tcW w:w="846" w:type="dxa"/>
            <w:tcBorders>
              <w:top w:val="single" w:sz="4" w:space="0" w:color="auto"/>
              <w:left w:val="nil"/>
              <w:bottom w:val="nil"/>
              <w:right w:val="nil"/>
            </w:tcBorders>
          </w:tcPr>
          <w:p w14:paraId="25EC2226" w14:textId="77777777" w:rsidR="00DB3998" w:rsidRPr="007F42A8" w:rsidRDefault="00DB3998" w:rsidP="003F68A9">
            <w:pPr>
              <w:spacing w:after="0" w:line="240" w:lineRule="auto"/>
              <w:rPr>
                <w:rFonts w:ascii="Garamond" w:hAnsi="Garamond"/>
                <w:sz w:val="24"/>
                <w:szCs w:val="24"/>
              </w:rPr>
            </w:pPr>
          </w:p>
          <w:p w14:paraId="6EE6C9D8" w14:textId="77777777" w:rsidR="00DB3998" w:rsidRPr="007F42A8" w:rsidRDefault="00DB3998" w:rsidP="003F68A9">
            <w:pPr>
              <w:spacing w:after="0" w:line="240" w:lineRule="auto"/>
              <w:rPr>
                <w:rFonts w:ascii="Garamond" w:hAnsi="Garamond"/>
                <w:sz w:val="24"/>
                <w:szCs w:val="24"/>
              </w:rPr>
            </w:pPr>
            <w:r w:rsidRPr="007F42A8">
              <w:rPr>
                <w:rFonts w:ascii="Garamond" w:hAnsi="Garamond"/>
                <w:sz w:val="24"/>
                <w:szCs w:val="24"/>
              </w:rPr>
              <w:t>_.128_</w:t>
            </w:r>
          </w:p>
        </w:tc>
        <w:tc>
          <w:tcPr>
            <w:tcW w:w="496" w:type="dxa"/>
            <w:tcBorders>
              <w:top w:val="nil"/>
              <w:left w:val="nil"/>
              <w:bottom w:val="nil"/>
              <w:right w:val="nil"/>
            </w:tcBorders>
          </w:tcPr>
          <w:p w14:paraId="26DA4C98" w14:textId="77777777" w:rsidR="00DB3998" w:rsidRPr="007F42A8" w:rsidRDefault="00DB3998" w:rsidP="003F68A9">
            <w:pPr>
              <w:spacing w:after="0" w:line="240" w:lineRule="auto"/>
              <w:jc w:val="center"/>
              <w:rPr>
                <w:rFonts w:ascii="Garamond" w:hAnsi="Garamond"/>
                <w:sz w:val="24"/>
                <w:szCs w:val="24"/>
              </w:rPr>
            </w:pPr>
          </w:p>
        </w:tc>
        <w:tc>
          <w:tcPr>
            <w:tcW w:w="497" w:type="dxa"/>
            <w:tcBorders>
              <w:top w:val="nil"/>
              <w:left w:val="nil"/>
              <w:bottom w:val="nil"/>
              <w:right w:val="nil"/>
            </w:tcBorders>
          </w:tcPr>
          <w:p w14:paraId="1FB93711" w14:textId="77777777" w:rsidR="00DB3998" w:rsidRPr="007F42A8" w:rsidRDefault="00DB3998" w:rsidP="003F68A9">
            <w:pPr>
              <w:spacing w:after="0" w:line="240" w:lineRule="auto"/>
              <w:jc w:val="center"/>
              <w:rPr>
                <w:rFonts w:ascii="Garamond" w:hAnsi="Garamond"/>
                <w:sz w:val="24"/>
                <w:szCs w:val="24"/>
              </w:rPr>
            </w:pPr>
          </w:p>
        </w:tc>
        <w:tc>
          <w:tcPr>
            <w:tcW w:w="497" w:type="dxa"/>
            <w:tcBorders>
              <w:top w:val="nil"/>
              <w:left w:val="nil"/>
              <w:bottom w:val="nil"/>
              <w:right w:val="nil"/>
            </w:tcBorders>
          </w:tcPr>
          <w:p w14:paraId="1F824478" w14:textId="77777777" w:rsidR="00DB3998" w:rsidRPr="007F42A8" w:rsidRDefault="00DB3998" w:rsidP="003F68A9">
            <w:pPr>
              <w:spacing w:after="0" w:line="240" w:lineRule="auto"/>
              <w:jc w:val="center"/>
              <w:rPr>
                <w:rFonts w:ascii="Garamond" w:hAnsi="Garamond"/>
                <w:sz w:val="24"/>
                <w:szCs w:val="24"/>
              </w:rPr>
            </w:pPr>
          </w:p>
        </w:tc>
        <w:tc>
          <w:tcPr>
            <w:tcW w:w="497" w:type="dxa"/>
            <w:tcBorders>
              <w:top w:val="nil"/>
              <w:left w:val="nil"/>
              <w:bottom w:val="nil"/>
              <w:right w:val="nil"/>
            </w:tcBorders>
          </w:tcPr>
          <w:p w14:paraId="63897965" w14:textId="77777777" w:rsidR="00DB3998" w:rsidRPr="007F42A8" w:rsidRDefault="00DB3998" w:rsidP="003F68A9">
            <w:pPr>
              <w:spacing w:after="0" w:line="240" w:lineRule="auto"/>
              <w:jc w:val="center"/>
              <w:rPr>
                <w:rFonts w:ascii="Garamond" w:hAnsi="Garamond"/>
                <w:sz w:val="24"/>
                <w:szCs w:val="24"/>
              </w:rPr>
            </w:pPr>
          </w:p>
        </w:tc>
        <w:tc>
          <w:tcPr>
            <w:tcW w:w="497" w:type="dxa"/>
            <w:tcBorders>
              <w:top w:val="nil"/>
              <w:left w:val="nil"/>
              <w:bottom w:val="nil"/>
              <w:right w:val="nil"/>
            </w:tcBorders>
          </w:tcPr>
          <w:p w14:paraId="2C0314AC" w14:textId="77777777" w:rsidR="00DB3998" w:rsidRPr="007F42A8" w:rsidRDefault="00DB3998" w:rsidP="003F68A9">
            <w:pPr>
              <w:spacing w:after="0" w:line="240" w:lineRule="auto"/>
              <w:jc w:val="center"/>
              <w:rPr>
                <w:rFonts w:ascii="Garamond" w:hAnsi="Garamond"/>
                <w:sz w:val="24"/>
                <w:szCs w:val="24"/>
              </w:rPr>
            </w:pPr>
          </w:p>
        </w:tc>
      </w:tr>
      <w:tr w:rsidR="00DB3998" w:rsidRPr="007F42A8" w14:paraId="3EC7E626" w14:textId="77777777" w:rsidTr="003F68A9">
        <w:trPr>
          <w:trHeight w:val="368"/>
        </w:trPr>
        <w:tc>
          <w:tcPr>
            <w:tcW w:w="1291" w:type="dxa"/>
            <w:tcBorders>
              <w:top w:val="nil"/>
              <w:left w:val="nil"/>
              <w:bottom w:val="single" w:sz="4" w:space="0" w:color="auto"/>
              <w:right w:val="nil"/>
            </w:tcBorders>
            <w:tcMar>
              <w:top w:w="29" w:type="dxa"/>
              <w:left w:w="115" w:type="dxa"/>
              <w:bottom w:w="29" w:type="dxa"/>
              <w:right w:w="115" w:type="dxa"/>
            </w:tcMar>
          </w:tcPr>
          <w:p w14:paraId="73ED9760" w14:textId="77777777" w:rsidR="00DB3998" w:rsidRPr="007F42A8" w:rsidRDefault="00DB3998" w:rsidP="003F68A9">
            <w:pPr>
              <w:spacing w:after="0" w:line="240" w:lineRule="auto"/>
              <w:rPr>
                <w:rFonts w:ascii="Garamond" w:hAnsi="Garamond"/>
                <w:sz w:val="24"/>
                <w:szCs w:val="24"/>
              </w:rPr>
            </w:pPr>
            <w:r w:rsidRPr="007F42A8">
              <w:rPr>
                <w:rFonts w:ascii="Garamond" w:hAnsi="Garamond"/>
                <w:sz w:val="24"/>
                <w:szCs w:val="24"/>
              </w:rPr>
              <w:t>Within Treatments</w:t>
            </w:r>
          </w:p>
        </w:tc>
        <w:tc>
          <w:tcPr>
            <w:tcW w:w="854" w:type="dxa"/>
            <w:tcBorders>
              <w:top w:val="nil"/>
              <w:left w:val="nil"/>
              <w:bottom w:val="single" w:sz="4" w:space="0" w:color="auto"/>
              <w:right w:val="nil"/>
            </w:tcBorders>
            <w:tcMar>
              <w:top w:w="29" w:type="dxa"/>
              <w:left w:w="115" w:type="dxa"/>
              <w:bottom w:w="29" w:type="dxa"/>
              <w:right w:w="115" w:type="dxa"/>
            </w:tcMar>
          </w:tcPr>
          <w:p w14:paraId="7CD5225A"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25.675</w:t>
            </w:r>
          </w:p>
        </w:tc>
        <w:tc>
          <w:tcPr>
            <w:tcW w:w="829" w:type="dxa"/>
            <w:tcBorders>
              <w:top w:val="nil"/>
              <w:left w:val="nil"/>
              <w:bottom w:val="single" w:sz="4" w:space="0" w:color="auto"/>
              <w:right w:val="nil"/>
            </w:tcBorders>
            <w:tcMar>
              <w:top w:w="29" w:type="dxa"/>
              <w:left w:w="115" w:type="dxa"/>
              <w:bottom w:w="29" w:type="dxa"/>
              <w:right w:w="115" w:type="dxa"/>
            </w:tcMar>
          </w:tcPr>
          <w:p w14:paraId="1793C6DE"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_72_</w:t>
            </w:r>
          </w:p>
        </w:tc>
        <w:tc>
          <w:tcPr>
            <w:tcW w:w="853" w:type="dxa"/>
            <w:tcBorders>
              <w:top w:val="nil"/>
              <w:left w:val="nil"/>
              <w:bottom w:val="single" w:sz="4" w:space="0" w:color="auto"/>
              <w:right w:val="nil"/>
            </w:tcBorders>
            <w:tcMar>
              <w:top w:w="29" w:type="dxa"/>
              <w:left w:w="115" w:type="dxa"/>
              <w:bottom w:w="29" w:type="dxa"/>
              <w:right w:w="115" w:type="dxa"/>
            </w:tcMar>
          </w:tcPr>
          <w:p w14:paraId="1B40E2FB"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_.357</w:t>
            </w:r>
          </w:p>
        </w:tc>
        <w:tc>
          <w:tcPr>
            <w:tcW w:w="853" w:type="dxa"/>
            <w:tcBorders>
              <w:top w:val="nil"/>
              <w:left w:val="nil"/>
              <w:bottom w:val="single" w:sz="4" w:space="0" w:color="auto"/>
              <w:right w:val="nil"/>
            </w:tcBorders>
            <w:tcMar>
              <w:top w:w="29" w:type="dxa"/>
              <w:left w:w="115" w:type="dxa"/>
              <w:bottom w:w="29" w:type="dxa"/>
              <w:right w:w="115" w:type="dxa"/>
            </w:tcMar>
          </w:tcPr>
          <w:p w14:paraId="235070BB" w14:textId="77777777" w:rsidR="00DB3998" w:rsidRPr="007F42A8" w:rsidRDefault="00DB3998" w:rsidP="003F68A9">
            <w:pPr>
              <w:spacing w:after="0" w:line="240" w:lineRule="auto"/>
              <w:jc w:val="center"/>
              <w:rPr>
                <w:rFonts w:ascii="Garamond" w:hAnsi="Garamond"/>
                <w:sz w:val="24"/>
                <w:szCs w:val="24"/>
              </w:rPr>
            </w:pPr>
          </w:p>
        </w:tc>
        <w:tc>
          <w:tcPr>
            <w:tcW w:w="846" w:type="dxa"/>
            <w:tcBorders>
              <w:top w:val="nil"/>
              <w:left w:val="nil"/>
              <w:bottom w:val="single" w:sz="4" w:space="0" w:color="auto"/>
              <w:right w:val="nil"/>
            </w:tcBorders>
          </w:tcPr>
          <w:p w14:paraId="60017C97" w14:textId="77777777" w:rsidR="00DB3998" w:rsidRPr="007F42A8" w:rsidRDefault="00DB3998" w:rsidP="003F68A9">
            <w:pPr>
              <w:spacing w:after="0" w:line="240" w:lineRule="auto"/>
              <w:jc w:val="center"/>
              <w:rPr>
                <w:rFonts w:ascii="Garamond" w:hAnsi="Garamond"/>
                <w:sz w:val="24"/>
                <w:szCs w:val="24"/>
              </w:rPr>
            </w:pPr>
          </w:p>
        </w:tc>
        <w:tc>
          <w:tcPr>
            <w:tcW w:w="846" w:type="dxa"/>
            <w:tcBorders>
              <w:top w:val="nil"/>
              <w:left w:val="nil"/>
              <w:bottom w:val="single" w:sz="4" w:space="0" w:color="auto"/>
              <w:right w:val="nil"/>
            </w:tcBorders>
          </w:tcPr>
          <w:p w14:paraId="341591B6" w14:textId="77777777" w:rsidR="00DB3998" w:rsidRPr="007F42A8" w:rsidRDefault="00DB3998" w:rsidP="003F68A9">
            <w:pPr>
              <w:spacing w:after="0" w:line="240" w:lineRule="auto"/>
              <w:rPr>
                <w:rFonts w:ascii="Garamond" w:hAnsi="Garamond"/>
                <w:sz w:val="24"/>
                <w:szCs w:val="24"/>
              </w:rPr>
            </w:pPr>
          </w:p>
        </w:tc>
        <w:tc>
          <w:tcPr>
            <w:tcW w:w="496" w:type="dxa"/>
            <w:tcBorders>
              <w:top w:val="nil"/>
              <w:left w:val="nil"/>
              <w:bottom w:val="nil"/>
              <w:right w:val="nil"/>
            </w:tcBorders>
          </w:tcPr>
          <w:p w14:paraId="3A83B953" w14:textId="77777777" w:rsidR="00DB3998" w:rsidRPr="007F42A8" w:rsidRDefault="00DB3998" w:rsidP="003F68A9">
            <w:pPr>
              <w:spacing w:after="0" w:line="240" w:lineRule="auto"/>
              <w:jc w:val="center"/>
              <w:rPr>
                <w:rFonts w:ascii="Garamond" w:hAnsi="Garamond"/>
                <w:sz w:val="24"/>
                <w:szCs w:val="24"/>
              </w:rPr>
            </w:pPr>
          </w:p>
        </w:tc>
        <w:tc>
          <w:tcPr>
            <w:tcW w:w="497" w:type="dxa"/>
            <w:tcBorders>
              <w:top w:val="nil"/>
              <w:left w:val="nil"/>
              <w:bottom w:val="nil"/>
              <w:right w:val="nil"/>
            </w:tcBorders>
          </w:tcPr>
          <w:p w14:paraId="6A69868F" w14:textId="77777777" w:rsidR="00DB3998" w:rsidRPr="007F42A8" w:rsidRDefault="00DB3998" w:rsidP="003F68A9">
            <w:pPr>
              <w:spacing w:after="0" w:line="240" w:lineRule="auto"/>
              <w:jc w:val="center"/>
              <w:rPr>
                <w:rFonts w:ascii="Garamond" w:hAnsi="Garamond"/>
                <w:sz w:val="24"/>
                <w:szCs w:val="24"/>
              </w:rPr>
            </w:pPr>
          </w:p>
        </w:tc>
        <w:tc>
          <w:tcPr>
            <w:tcW w:w="497" w:type="dxa"/>
            <w:tcBorders>
              <w:top w:val="nil"/>
              <w:left w:val="nil"/>
              <w:bottom w:val="nil"/>
              <w:right w:val="nil"/>
            </w:tcBorders>
          </w:tcPr>
          <w:p w14:paraId="6D5BFAE2" w14:textId="77777777" w:rsidR="00DB3998" w:rsidRPr="007F42A8" w:rsidRDefault="00DB3998" w:rsidP="003F68A9">
            <w:pPr>
              <w:spacing w:after="0" w:line="240" w:lineRule="auto"/>
              <w:jc w:val="center"/>
              <w:rPr>
                <w:rFonts w:ascii="Garamond" w:hAnsi="Garamond"/>
                <w:sz w:val="24"/>
                <w:szCs w:val="24"/>
              </w:rPr>
            </w:pPr>
          </w:p>
        </w:tc>
        <w:tc>
          <w:tcPr>
            <w:tcW w:w="497" w:type="dxa"/>
            <w:tcBorders>
              <w:top w:val="nil"/>
              <w:left w:val="nil"/>
              <w:bottom w:val="nil"/>
              <w:right w:val="nil"/>
            </w:tcBorders>
          </w:tcPr>
          <w:p w14:paraId="7CB48F42" w14:textId="77777777" w:rsidR="00DB3998" w:rsidRPr="007F42A8" w:rsidRDefault="00DB3998" w:rsidP="003F68A9">
            <w:pPr>
              <w:spacing w:after="0" w:line="240" w:lineRule="auto"/>
              <w:jc w:val="center"/>
              <w:rPr>
                <w:rFonts w:ascii="Garamond" w:hAnsi="Garamond"/>
                <w:sz w:val="24"/>
                <w:szCs w:val="24"/>
              </w:rPr>
            </w:pPr>
          </w:p>
        </w:tc>
        <w:tc>
          <w:tcPr>
            <w:tcW w:w="497" w:type="dxa"/>
            <w:tcBorders>
              <w:top w:val="nil"/>
              <w:left w:val="nil"/>
              <w:bottom w:val="nil"/>
              <w:right w:val="nil"/>
            </w:tcBorders>
          </w:tcPr>
          <w:p w14:paraId="35E8CB31" w14:textId="77777777" w:rsidR="00DB3998" w:rsidRPr="007F42A8" w:rsidRDefault="00DB3998" w:rsidP="003F68A9">
            <w:pPr>
              <w:spacing w:after="0" w:line="240" w:lineRule="auto"/>
              <w:jc w:val="center"/>
              <w:rPr>
                <w:rFonts w:ascii="Garamond" w:hAnsi="Garamond"/>
                <w:sz w:val="24"/>
                <w:szCs w:val="24"/>
              </w:rPr>
            </w:pPr>
          </w:p>
        </w:tc>
      </w:tr>
      <w:tr w:rsidR="00DB3998" w:rsidRPr="007F42A8" w14:paraId="5C150EE9" w14:textId="77777777" w:rsidTr="003F68A9">
        <w:trPr>
          <w:trHeight w:val="379"/>
        </w:trPr>
        <w:tc>
          <w:tcPr>
            <w:tcW w:w="1291" w:type="dxa"/>
            <w:tcBorders>
              <w:left w:val="nil"/>
              <w:bottom w:val="nil"/>
              <w:right w:val="nil"/>
            </w:tcBorders>
            <w:tcMar>
              <w:top w:w="29" w:type="dxa"/>
              <w:bottom w:w="29" w:type="dxa"/>
            </w:tcMar>
          </w:tcPr>
          <w:p w14:paraId="15D5275C" w14:textId="77777777" w:rsidR="00DB3998" w:rsidRPr="007F42A8" w:rsidRDefault="00DB3998" w:rsidP="003F68A9">
            <w:pPr>
              <w:spacing w:after="0" w:line="240" w:lineRule="auto"/>
              <w:rPr>
                <w:rFonts w:ascii="Garamond" w:hAnsi="Garamond"/>
                <w:sz w:val="24"/>
                <w:szCs w:val="24"/>
              </w:rPr>
            </w:pPr>
            <w:r w:rsidRPr="007F42A8">
              <w:rPr>
                <w:rFonts w:ascii="Garamond" w:hAnsi="Garamond"/>
                <w:sz w:val="24"/>
                <w:szCs w:val="24"/>
              </w:rPr>
              <w:br/>
              <w:t>Total</w:t>
            </w:r>
          </w:p>
        </w:tc>
        <w:tc>
          <w:tcPr>
            <w:tcW w:w="854" w:type="dxa"/>
            <w:tcBorders>
              <w:left w:val="nil"/>
              <w:bottom w:val="nil"/>
              <w:right w:val="nil"/>
            </w:tcBorders>
            <w:tcMar>
              <w:top w:w="29" w:type="dxa"/>
              <w:bottom w:w="29" w:type="dxa"/>
            </w:tcMar>
          </w:tcPr>
          <w:p w14:paraId="2D53A8F3"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29.437</w:t>
            </w:r>
          </w:p>
        </w:tc>
        <w:tc>
          <w:tcPr>
            <w:tcW w:w="829" w:type="dxa"/>
            <w:tcBorders>
              <w:left w:val="nil"/>
              <w:bottom w:val="nil"/>
              <w:right w:val="nil"/>
            </w:tcBorders>
            <w:tcMar>
              <w:top w:w="29" w:type="dxa"/>
              <w:bottom w:w="29" w:type="dxa"/>
            </w:tcMar>
          </w:tcPr>
          <w:p w14:paraId="7D85326A"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_75__</w:t>
            </w:r>
          </w:p>
        </w:tc>
        <w:tc>
          <w:tcPr>
            <w:tcW w:w="853" w:type="dxa"/>
            <w:tcBorders>
              <w:left w:val="nil"/>
              <w:bottom w:val="nil"/>
              <w:right w:val="nil"/>
            </w:tcBorders>
            <w:tcMar>
              <w:top w:w="29" w:type="dxa"/>
              <w:bottom w:w="29" w:type="dxa"/>
            </w:tcMar>
          </w:tcPr>
          <w:p w14:paraId="79EBF8ED" w14:textId="77777777" w:rsidR="00DB3998" w:rsidRPr="007F42A8" w:rsidRDefault="00DB3998" w:rsidP="003F68A9">
            <w:pPr>
              <w:spacing w:after="0" w:line="240" w:lineRule="auto"/>
              <w:rPr>
                <w:rFonts w:ascii="Garamond" w:hAnsi="Garamond"/>
                <w:sz w:val="24"/>
                <w:szCs w:val="24"/>
              </w:rPr>
            </w:pPr>
          </w:p>
        </w:tc>
        <w:tc>
          <w:tcPr>
            <w:tcW w:w="853" w:type="dxa"/>
            <w:tcBorders>
              <w:left w:val="nil"/>
              <w:bottom w:val="nil"/>
              <w:right w:val="nil"/>
            </w:tcBorders>
            <w:tcMar>
              <w:top w:w="29" w:type="dxa"/>
              <w:bottom w:w="29" w:type="dxa"/>
            </w:tcMar>
          </w:tcPr>
          <w:p w14:paraId="6CB99601" w14:textId="77777777" w:rsidR="00DB3998" w:rsidRPr="007F42A8" w:rsidRDefault="00DB3998" w:rsidP="003F68A9">
            <w:pPr>
              <w:spacing w:after="0" w:line="240" w:lineRule="auto"/>
              <w:rPr>
                <w:rFonts w:ascii="Garamond" w:hAnsi="Garamond"/>
                <w:sz w:val="24"/>
                <w:szCs w:val="24"/>
              </w:rPr>
            </w:pPr>
          </w:p>
        </w:tc>
        <w:tc>
          <w:tcPr>
            <w:tcW w:w="846" w:type="dxa"/>
            <w:tcBorders>
              <w:top w:val="single" w:sz="4" w:space="0" w:color="auto"/>
              <w:left w:val="nil"/>
              <w:bottom w:val="nil"/>
              <w:right w:val="nil"/>
            </w:tcBorders>
          </w:tcPr>
          <w:p w14:paraId="26BC9296" w14:textId="77777777" w:rsidR="00DB3998" w:rsidRPr="007F42A8" w:rsidRDefault="00DB3998" w:rsidP="003F68A9">
            <w:pPr>
              <w:spacing w:after="0" w:line="240" w:lineRule="auto"/>
              <w:rPr>
                <w:rFonts w:ascii="Garamond" w:hAnsi="Garamond"/>
                <w:sz w:val="24"/>
                <w:szCs w:val="24"/>
              </w:rPr>
            </w:pPr>
          </w:p>
        </w:tc>
        <w:tc>
          <w:tcPr>
            <w:tcW w:w="846" w:type="dxa"/>
            <w:tcBorders>
              <w:top w:val="single" w:sz="4" w:space="0" w:color="auto"/>
              <w:left w:val="nil"/>
              <w:bottom w:val="nil"/>
              <w:right w:val="nil"/>
            </w:tcBorders>
          </w:tcPr>
          <w:p w14:paraId="2B503F76" w14:textId="77777777" w:rsidR="00DB3998" w:rsidRPr="007F42A8" w:rsidRDefault="00DB3998" w:rsidP="003F68A9">
            <w:pPr>
              <w:spacing w:after="0" w:line="240" w:lineRule="auto"/>
              <w:rPr>
                <w:rFonts w:ascii="Garamond" w:hAnsi="Garamond"/>
                <w:sz w:val="24"/>
                <w:szCs w:val="24"/>
              </w:rPr>
            </w:pPr>
          </w:p>
        </w:tc>
        <w:tc>
          <w:tcPr>
            <w:tcW w:w="496" w:type="dxa"/>
            <w:tcBorders>
              <w:top w:val="nil"/>
              <w:left w:val="nil"/>
              <w:bottom w:val="nil"/>
              <w:right w:val="nil"/>
            </w:tcBorders>
          </w:tcPr>
          <w:p w14:paraId="409F69D5" w14:textId="77777777" w:rsidR="00DB3998" w:rsidRPr="007F42A8" w:rsidRDefault="00DB3998" w:rsidP="003F68A9">
            <w:pPr>
              <w:spacing w:after="0" w:line="240" w:lineRule="auto"/>
              <w:rPr>
                <w:rFonts w:ascii="Garamond" w:hAnsi="Garamond"/>
                <w:sz w:val="24"/>
                <w:szCs w:val="24"/>
              </w:rPr>
            </w:pPr>
          </w:p>
        </w:tc>
        <w:tc>
          <w:tcPr>
            <w:tcW w:w="497" w:type="dxa"/>
            <w:tcBorders>
              <w:top w:val="nil"/>
              <w:left w:val="nil"/>
              <w:bottom w:val="nil"/>
              <w:right w:val="nil"/>
            </w:tcBorders>
          </w:tcPr>
          <w:p w14:paraId="3EABF3A9" w14:textId="77777777" w:rsidR="00DB3998" w:rsidRPr="007F42A8" w:rsidRDefault="00DB3998" w:rsidP="003F68A9">
            <w:pPr>
              <w:spacing w:after="0" w:line="240" w:lineRule="auto"/>
              <w:rPr>
                <w:rFonts w:ascii="Garamond" w:hAnsi="Garamond"/>
                <w:sz w:val="24"/>
                <w:szCs w:val="24"/>
              </w:rPr>
            </w:pPr>
          </w:p>
        </w:tc>
        <w:tc>
          <w:tcPr>
            <w:tcW w:w="497" w:type="dxa"/>
            <w:tcBorders>
              <w:top w:val="nil"/>
              <w:left w:val="nil"/>
              <w:bottom w:val="nil"/>
              <w:right w:val="nil"/>
            </w:tcBorders>
          </w:tcPr>
          <w:p w14:paraId="65AF67B8" w14:textId="77777777" w:rsidR="00DB3998" w:rsidRPr="007F42A8" w:rsidRDefault="00DB3998" w:rsidP="003F68A9">
            <w:pPr>
              <w:spacing w:after="0" w:line="240" w:lineRule="auto"/>
              <w:rPr>
                <w:rFonts w:ascii="Garamond" w:hAnsi="Garamond"/>
                <w:sz w:val="24"/>
                <w:szCs w:val="24"/>
              </w:rPr>
            </w:pPr>
          </w:p>
        </w:tc>
        <w:tc>
          <w:tcPr>
            <w:tcW w:w="497" w:type="dxa"/>
            <w:tcBorders>
              <w:top w:val="nil"/>
              <w:left w:val="nil"/>
              <w:bottom w:val="nil"/>
              <w:right w:val="nil"/>
            </w:tcBorders>
          </w:tcPr>
          <w:p w14:paraId="152AE912" w14:textId="77777777" w:rsidR="00DB3998" w:rsidRPr="007F42A8" w:rsidRDefault="00DB3998" w:rsidP="003F68A9">
            <w:pPr>
              <w:spacing w:after="0" w:line="240" w:lineRule="auto"/>
              <w:rPr>
                <w:rFonts w:ascii="Garamond" w:hAnsi="Garamond"/>
                <w:sz w:val="24"/>
                <w:szCs w:val="24"/>
              </w:rPr>
            </w:pPr>
          </w:p>
        </w:tc>
        <w:tc>
          <w:tcPr>
            <w:tcW w:w="497" w:type="dxa"/>
            <w:tcBorders>
              <w:top w:val="nil"/>
              <w:left w:val="nil"/>
              <w:bottom w:val="nil"/>
              <w:right w:val="nil"/>
            </w:tcBorders>
          </w:tcPr>
          <w:p w14:paraId="2A3C083E" w14:textId="77777777" w:rsidR="00DB3998" w:rsidRPr="007F42A8" w:rsidRDefault="00DB3998" w:rsidP="003F68A9">
            <w:pPr>
              <w:spacing w:after="0" w:line="240" w:lineRule="auto"/>
              <w:rPr>
                <w:rFonts w:ascii="Garamond" w:hAnsi="Garamond"/>
                <w:sz w:val="24"/>
                <w:szCs w:val="24"/>
              </w:rPr>
            </w:pPr>
          </w:p>
        </w:tc>
      </w:tr>
    </w:tbl>
    <w:p w14:paraId="2EE9D910" w14:textId="77777777" w:rsidR="00DB3998" w:rsidRDefault="00DB3998" w:rsidP="00DB3998">
      <w:pPr>
        <w:pStyle w:val="ListParagraph"/>
        <w:numPr>
          <w:ilvl w:val="0"/>
          <w:numId w:val="27"/>
        </w:numPr>
      </w:pPr>
      <w:r>
        <w:t>A</w:t>
      </w:r>
    </w:p>
    <w:p w14:paraId="262E2B1C" w14:textId="77777777" w:rsidR="00DB3998" w:rsidRDefault="00DB3998" w:rsidP="00DB3998">
      <w:pPr>
        <w:pStyle w:val="ListParagraph"/>
        <w:numPr>
          <w:ilvl w:val="0"/>
          <w:numId w:val="27"/>
        </w:numPr>
      </w:pPr>
      <w:r w:rsidRPr="00754231">
        <w:t xml:space="preserve">Freshmen and sophomores are significantly different; </w:t>
      </w:r>
    </w:p>
    <w:p w14:paraId="5C38FB2D" w14:textId="3D5189C1" w:rsidR="00DB3998" w:rsidRDefault="00DB3998" w:rsidP="00DB3998">
      <w:pPr>
        <w:pStyle w:val="ListParagraph"/>
        <w:numPr>
          <w:ilvl w:val="0"/>
          <w:numId w:val="27"/>
        </w:numPr>
      </w:pPr>
      <w:r>
        <w:t>B</w:t>
      </w:r>
    </w:p>
    <w:p w14:paraId="1108C850" w14:textId="77777777" w:rsidR="00DB3998" w:rsidRDefault="00DB3998" w:rsidP="00DB3998">
      <w:pPr>
        <w:pStyle w:val="ListParagraph"/>
        <w:numPr>
          <w:ilvl w:val="0"/>
          <w:numId w:val="27"/>
        </w:numPr>
      </w:pPr>
      <w:r>
        <w:t>.128</w:t>
      </w:r>
    </w:p>
    <w:p w14:paraId="18F96C2C" w14:textId="77777777" w:rsidR="00DB3998" w:rsidRDefault="00DB3998" w:rsidP="00DB3998">
      <w:pPr>
        <w:pStyle w:val="ListParagraph"/>
        <w:numPr>
          <w:ilvl w:val="0"/>
          <w:numId w:val="27"/>
        </w:numPr>
      </w:pPr>
      <w:r>
        <w:t>A</w:t>
      </w:r>
    </w:p>
    <w:p w14:paraId="33B795EC" w14:textId="77777777" w:rsidR="00DB3998" w:rsidRPr="00754231" w:rsidRDefault="00DB3998" w:rsidP="00DB3998">
      <w:pPr>
        <w:pStyle w:val="ListParagraph"/>
        <w:numPr>
          <w:ilvl w:val="0"/>
          <w:numId w:val="27"/>
        </w:numPr>
      </w:pPr>
      <w:r>
        <w:t xml:space="preserve"> </w:t>
      </w:r>
    </w:p>
    <w:tbl>
      <w:tblPr>
        <w:tblStyle w:val="TableGrid"/>
        <w:tblW w:w="0" w:type="auto"/>
        <w:tblInd w:w="720" w:type="dxa"/>
        <w:tblLook w:val="04A0" w:firstRow="1" w:lastRow="0" w:firstColumn="1" w:lastColumn="0" w:noHBand="0" w:noVBand="1"/>
      </w:tblPr>
      <w:tblGrid>
        <w:gridCol w:w="1345"/>
        <w:gridCol w:w="1108"/>
        <w:gridCol w:w="711"/>
        <w:gridCol w:w="711"/>
        <w:gridCol w:w="2870"/>
        <w:gridCol w:w="1885"/>
      </w:tblGrid>
      <w:tr w:rsidR="00DB3998" w14:paraId="75E96272" w14:textId="77777777" w:rsidTr="003F68A9">
        <w:tc>
          <w:tcPr>
            <w:tcW w:w="1345" w:type="dxa"/>
          </w:tcPr>
          <w:p w14:paraId="24FF5295" w14:textId="77777777" w:rsidR="00DB3998" w:rsidRDefault="00DB3998" w:rsidP="003F68A9">
            <w:pPr>
              <w:rPr>
                <w:rFonts w:ascii="Times New Roman" w:hAnsi="Times New Roman"/>
              </w:rPr>
            </w:pPr>
          </w:p>
        </w:tc>
        <w:tc>
          <w:tcPr>
            <w:tcW w:w="1108" w:type="dxa"/>
          </w:tcPr>
          <w:p w14:paraId="720FDB6B" w14:textId="77777777" w:rsidR="00DB3998" w:rsidRDefault="00DB3998" w:rsidP="003F68A9">
            <w:pPr>
              <w:jc w:val="center"/>
              <w:rPr>
                <w:rFonts w:ascii="Times New Roman" w:hAnsi="Times New Roman"/>
              </w:rPr>
            </w:pPr>
            <w:r>
              <w:rPr>
                <w:rFonts w:ascii="Times New Roman" w:hAnsi="Times New Roman"/>
              </w:rPr>
              <w:t>Mean difference</w:t>
            </w:r>
          </w:p>
        </w:tc>
        <w:tc>
          <w:tcPr>
            <w:tcW w:w="711" w:type="dxa"/>
          </w:tcPr>
          <w:p w14:paraId="65618809" w14:textId="77777777" w:rsidR="00DB3998" w:rsidRPr="00361AAC" w:rsidRDefault="00DB3998" w:rsidP="003F68A9">
            <w:pPr>
              <w:jc w:val="center"/>
              <w:rPr>
                <w:rFonts w:ascii="Times New Roman" w:hAnsi="Times New Roman"/>
                <w:i/>
              </w:rPr>
            </w:pPr>
            <w:r w:rsidRPr="00361AAC">
              <w:rPr>
                <w:rFonts w:ascii="Times New Roman" w:hAnsi="Times New Roman"/>
                <w:i/>
              </w:rPr>
              <w:t>SD</w:t>
            </w:r>
            <w:r w:rsidRPr="00361AAC">
              <w:rPr>
                <w:rFonts w:ascii="Times New Roman" w:hAnsi="Times New Roman"/>
                <w:i/>
                <w:vertAlign w:val="subscript"/>
              </w:rPr>
              <w:t>1</w:t>
            </w:r>
          </w:p>
        </w:tc>
        <w:tc>
          <w:tcPr>
            <w:tcW w:w="711" w:type="dxa"/>
          </w:tcPr>
          <w:p w14:paraId="69ACBE53" w14:textId="77777777" w:rsidR="00DB3998" w:rsidRPr="00361AAC" w:rsidRDefault="00DB3998" w:rsidP="003F68A9">
            <w:pPr>
              <w:jc w:val="center"/>
              <w:rPr>
                <w:rFonts w:ascii="Times New Roman" w:hAnsi="Times New Roman"/>
                <w:i/>
              </w:rPr>
            </w:pPr>
            <w:r w:rsidRPr="00361AAC">
              <w:rPr>
                <w:rFonts w:ascii="Times New Roman" w:hAnsi="Times New Roman"/>
                <w:i/>
              </w:rPr>
              <w:t>SD</w:t>
            </w:r>
            <w:r w:rsidRPr="00361AAC">
              <w:rPr>
                <w:rFonts w:ascii="Times New Roman" w:hAnsi="Times New Roman"/>
                <w:i/>
                <w:vertAlign w:val="subscript"/>
              </w:rPr>
              <w:t>2</w:t>
            </w:r>
          </w:p>
        </w:tc>
        <w:tc>
          <w:tcPr>
            <w:tcW w:w="2870" w:type="dxa"/>
          </w:tcPr>
          <w:p w14:paraId="230E5610" w14:textId="77777777" w:rsidR="00DB3998" w:rsidRDefault="00DB3998" w:rsidP="003F68A9">
            <w:pPr>
              <w:jc w:val="center"/>
              <w:rPr>
                <w:rFonts w:ascii="Times New Roman" w:hAnsi="Times New Roman"/>
              </w:rPr>
            </w:pPr>
            <w:r>
              <w:rPr>
                <w:rFonts w:ascii="Times New Roman" w:hAnsi="Times New Roman"/>
              </w:rPr>
              <w:t>Pooled variance</w:t>
            </w:r>
          </w:p>
        </w:tc>
        <w:tc>
          <w:tcPr>
            <w:tcW w:w="1885" w:type="dxa"/>
          </w:tcPr>
          <w:p w14:paraId="78086A77" w14:textId="77777777" w:rsidR="00DB3998" w:rsidRPr="00361AAC" w:rsidRDefault="00DB3998" w:rsidP="003F68A9">
            <w:pPr>
              <w:tabs>
                <w:tab w:val="left" w:pos="335"/>
                <w:tab w:val="center" w:pos="403"/>
              </w:tabs>
              <w:rPr>
                <w:rFonts w:ascii="Times New Roman" w:hAnsi="Times New Roman"/>
                <w:i/>
              </w:rPr>
            </w:pPr>
            <w:r>
              <w:rPr>
                <w:rFonts w:ascii="Times New Roman" w:hAnsi="Times New Roman"/>
              </w:rPr>
              <w:tab/>
            </w:r>
            <w:r w:rsidRPr="00361AAC">
              <w:rPr>
                <w:rFonts w:ascii="Times New Roman" w:hAnsi="Times New Roman"/>
                <w:i/>
              </w:rPr>
              <w:tab/>
              <w:t>d</w:t>
            </w:r>
          </w:p>
        </w:tc>
      </w:tr>
      <w:tr w:rsidR="00DB3998" w14:paraId="4D661350" w14:textId="77777777" w:rsidTr="003F68A9">
        <w:tc>
          <w:tcPr>
            <w:tcW w:w="1345" w:type="dxa"/>
          </w:tcPr>
          <w:p w14:paraId="15729C23" w14:textId="77777777" w:rsidR="00DB3998" w:rsidRDefault="00DB3998" w:rsidP="003F68A9">
            <w:pPr>
              <w:rPr>
                <w:rFonts w:ascii="Times New Roman" w:hAnsi="Times New Roman"/>
              </w:rPr>
            </w:pPr>
            <w:r>
              <w:rPr>
                <w:rFonts w:ascii="Times New Roman" w:hAnsi="Times New Roman"/>
              </w:rPr>
              <w:t>Sophomores vs. Seniors</w:t>
            </w:r>
          </w:p>
        </w:tc>
        <w:tc>
          <w:tcPr>
            <w:tcW w:w="1108" w:type="dxa"/>
          </w:tcPr>
          <w:p w14:paraId="68DCB3C5" w14:textId="77777777" w:rsidR="00DB3998" w:rsidRDefault="00DB3998" w:rsidP="003F68A9">
            <w:pPr>
              <w:rPr>
                <w:rFonts w:ascii="Times New Roman" w:hAnsi="Times New Roman"/>
              </w:rPr>
            </w:pPr>
            <w:r>
              <w:rPr>
                <w:rFonts w:ascii="Times New Roman" w:hAnsi="Times New Roman"/>
              </w:rPr>
              <w:t>.3246</w:t>
            </w:r>
          </w:p>
        </w:tc>
        <w:tc>
          <w:tcPr>
            <w:tcW w:w="711" w:type="dxa"/>
          </w:tcPr>
          <w:p w14:paraId="75E96A39" w14:textId="77777777" w:rsidR="00DB3998" w:rsidRDefault="00DB3998" w:rsidP="003F68A9">
            <w:pPr>
              <w:rPr>
                <w:rFonts w:ascii="Times New Roman" w:hAnsi="Times New Roman"/>
              </w:rPr>
            </w:pPr>
            <w:r>
              <w:rPr>
                <w:rFonts w:ascii="Times New Roman" w:hAnsi="Times New Roman"/>
              </w:rPr>
              <w:t>.5654</w:t>
            </w:r>
          </w:p>
        </w:tc>
        <w:tc>
          <w:tcPr>
            <w:tcW w:w="711" w:type="dxa"/>
          </w:tcPr>
          <w:p w14:paraId="169D0EDC" w14:textId="77777777" w:rsidR="00DB3998" w:rsidRDefault="00DB3998" w:rsidP="003F68A9">
            <w:pPr>
              <w:rPr>
                <w:rFonts w:ascii="Times New Roman" w:hAnsi="Times New Roman"/>
              </w:rPr>
            </w:pPr>
            <w:r>
              <w:rPr>
                <w:rFonts w:ascii="Times New Roman" w:hAnsi="Times New Roman"/>
              </w:rPr>
              <w:t>.5249</w:t>
            </w:r>
          </w:p>
        </w:tc>
        <w:tc>
          <w:tcPr>
            <w:tcW w:w="2870" w:type="dxa"/>
          </w:tcPr>
          <w:p w14:paraId="224FD508" w14:textId="77777777" w:rsidR="00DB3998" w:rsidRPr="00C41B04" w:rsidRDefault="005530DE" w:rsidP="003F68A9">
            <w:pPr>
              <w:rPr>
                <w:rFonts w:ascii="Times New Roman" w:hAnsi="Times New Roman"/>
                <w:sz w:val="20"/>
                <w:szCs w:val="20"/>
              </w:rPr>
            </w:pPr>
            <m:oMathPara>
              <m:oMath>
                <m:f>
                  <m:fPr>
                    <m:ctrlPr>
                      <w:rPr>
                        <w:rFonts w:ascii="Cambria Math" w:hAnsi="Times New Roman"/>
                        <w:sz w:val="20"/>
                        <w:szCs w:val="20"/>
                      </w:rPr>
                    </m:ctrlPr>
                  </m:fPr>
                  <m:num>
                    <m:r>
                      <m:rPr>
                        <m:sty m:val="p"/>
                      </m:rPr>
                      <w:rPr>
                        <w:rFonts w:ascii="Cambria Math" w:hAnsi="Times New Roman"/>
                        <w:sz w:val="20"/>
                        <w:szCs w:val="20"/>
                      </w:rPr>
                      <m:t>(18)</m:t>
                    </m:r>
                    <m:sSup>
                      <m:sSupPr>
                        <m:ctrlPr>
                          <w:rPr>
                            <w:rFonts w:ascii="Cambria Math" w:hAnsi="Times New Roman"/>
                            <w:sz w:val="20"/>
                            <w:szCs w:val="20"/>
                          </w:rPr>
                        </m:ctrlPr>
                      </m:sSupPr>
                      <m:e>
                        <m:r>
                          <w:rPr>
                            <w:rFonts w:ascii="Cambria Math" w:hAnsi="Times New Roman"/>
                            <w:sz w:val="20"/>
                            <w:szCs w:val="20"/>
                          </w:rPr>
                          <m:t>.565</m:t>
                        </m:r>
                      </m:e>
                      <m:sup>
                        <m:r>
                          <w:rPr>
                            <w:rFonts w:ascii="Cambria Math" w:hAnsi="Times New Roman"/>
                            <w:sz w:val="20"/>
                            <w:szCs w:val="20"/>
                          </w:rPr>
                          <m:t>2</m:t>
                        </m:r>
                      </m:sup>
                    </m:sSup>
                    <m:r>
                      <m:rPr>
                        <m:sty m:val="p"/>
                      </m:rPr>
                      <w:rPr>
                        <w:rFonts w:ascii="Cambria Math" w:hAnsi="Times New Roman"/>
                        <w:sz w:val="20"/>
                        <w:szCs w:val="20"/>
                      </w:rPr>
                      <m:t>+(18)</m:t>
                    </m:r>
                    <m:sSup>
                      <m:sSupPr>
                        <m:ctrlPr>
                          <w:rPr>
                            <w:rFonts w:ascii="Cambria Math" w:hAnsi="Times New Roman"/>
                            <w:sz w:val="20"/>
                            <w:szCs w:val="20"/>
                          </w:rPr>
                        </m:ctrlPr>
                      </m:sSupPr>
                      <m:e>
                        <m:r>
                          <w:rPr>
                            <w:rFonts w:ascii="Cambria Math" w:hAnsi="Times New Roman"/>
                            <w:sz w:val="20"/>
                            <w:szCs w:val="20"/>
                          </w:rPr>
                          <m:t>.525</m:t>
                        </m:r>
                      </m:e>
                      <m:sup>
                        <m:r>
                          <w:rPr>
                            <w:rFonts w:ascii="Cambria Math" w:hAnsi="Times New Roman"/>
                            <w:sz w:val="20"/>
                            <w:szCs w:val="20"/>
                          </w:rPr>
                          <m:t>2</m:t>
                        </m:r>
                      </m:sup>
                    </m:sSup>
                  </m:num>
                  <m:den>
                    <m:d>
                      <m:dPr>
                        <m:ctrlPr>
                          <w:rPr>
                            <w:rFonts w:ascii="Cambria Math" w:hAnsi="Times New Roman"/>
                            <w:sz w:val="20"/>
                            <w:szCs w:val="20"/>
                          </w:rPr>
                        </m:ctrlPr>
                      </m:dPr>
                      <m:e>
                        <m:r>
                          <m:rPr>
                            <m:sty m:val="p"/>
                          </m:rPr>
                          <w:rPr>
                            <w:rFonts w:ascii="Cambria Math" w:hAnsi="Times New Roman"/>
                            <w:sz w:val="20"/>
                            <w:szCs w:val="20"/>
                          </w:rPr>
                          <m:t>18</m:t>
                        </m:r>
                      </m:e>
                    </m:d>
                    <m:r>
                      <m:rPr>
                        <m:sty m:val="p"/>
                      </m:rPr>
                      <w:rPr>
                        <w:rFonts w:ascii="Cambria Math" w:hAnsi="Times New Roman"/>
                        <w:sz w:val="20"/>
                        <w:szCs w:val="20"/>
                      </w:rPr>
                      <m:t>+ (18)</m:t>
                    </m:r>
                  </m:den>
                </m:f>
                <m:r>
                  <w:rPr>
                    <w:rFonts w:ascii="Cambria Math" w:hAnsi="Times New Roman"/>
                    <w:sz w:val="20"/>
                    <w:szCs w:val="20"/>
                  </w:rPr>
                  <m:t>=.297</m:t>
                </m:r>
              </m:oMath>
            </m:oMathPara>
          </w:p>
        </w:tc>
        <w:tc>
          <w:tcPr>
            <w:tcW w:w="1885" w:type="dxa"/>
          </w:tcPr>
          <w:p w14:paraId="6BAC55D7" w14:textId="77777777" w:rsidR="00DB3998" w:rsidRPr="00C41B04" w:rsidRDefault="005530DE" w:rsidP="003F68A9">
            <w:pPr>
              <w:rPr>
                <w:rFonts w:ascii="Times New Roman" w:hAnsi="Times New Roman"/>
                <w:sz w:val="20"/>
                <w:szCs w:val="20"/>
              </w:rPr>
            </w:pPr>
            <m:oMathPara>
              <m:oMath>
                <m:f>
                  <m:fPr>
                    <m:ctrlPr>
                      <w:rPr>
                        <w:rFonts w:ascii="Cambria Math" w:hAnsi="Cambria Math"/>
                        <w:i/>
                        <w:sz w:val="20"/>
                        <w:szCs w:val="20"/>
                      </w:rPr>
                    </m:ctrlPr>
                  </m:fPr>
                  <m:num>
                    <m:r>
                      <w:rPr>
                        <w:rFonts w:ascii="Cambria Math" w:hAnsi="Cambria Math"/>
                        <w:sz w:val="20"/>
                        <w:szCs w:val="20"/>
                      </w:rPr>
                      <m:t>.3246</m:t>
                    </m:r>
                  </m:num>
                  <m:den>
                    <m:rad>
                      <m:radPr>
                        <m:degHide m:val="1"/>
                        <m:ctrlPr>
                          <w:rPr>
                            <w:rFonts w:ascii="Cambria Math" w:hAnsi="Cambria Math"/>
                            <w:i/>
                            <w:sz w:val="20"/>
                            <w:szCs w:val="20"/>
                          </w:rPr>
                        </m:ctrlPr>
                      </m:radPr>
                      <m:deg/>
                      <m:e>
                        <m:r>
                          <w:rPr>
                            <w:rFonts w:ascii="Cambria Math" w:hAnsi="Cambria Math"/>
                            <w:sz w:val="20"/>
                            <w:szCs w:val="20"/>
                          </w:rPr>
                          <m:t>.297</m:t>
                        </m:r>
                      </m:e>
                    </m:rad>
                  </m:den>
                </m:f>
                <m:r>
                  <w:rPr>
                    <w:rFonts w:ascii="Cambria Math" w:hAnsi="Cambria Math"/>
                    <w:sz w:val="20"/>
                    <w:szCs w:val="20"/>
                  </w:rPr>
                  <m:t>=.596</m:t>
                </m:r>
              </m:oMath>
            </m:oMathPara>
          </w:p>
        </w:tc>
      </w:tr>
      <w:tr w:rsidR="00DB3998" w14:paraId="0D1AA866" w14:textId="77777777" w:rsidTr="003F68A9">
        <w:tc>
          <w:tcPr>
            <w:tcW w:w="1345" w:type="dxa"/>
          </w:tcPr>
          <w:p w14:paraId="5FFFC7CA" w14:textId="77777777" w:rsidR="00DB3998" w:rsidRDefault="00DB3998" w:rsidP="003F68A9">
            <w:pPr>
              <w:rPr>
                <w:rFonts w:ascii="Times New Roman" w:hAnsi="Times New Roman"/>
              </w:rPr>
            </w:pPr>
            <w:r>
              <w:rPr>
                <w:rFonts w:ascii="Times New Roman" w:hAnsi="Times New Roman"/>
              </w:rPr>
              <w:t xml:space="preserve">Juniors vs. Seniors </w:t>
            </w:r>
          </w:p>
        </w:tc>
        <w:tc>
          <w:tcPr>
            <w:tcW w:w="1108" w:type="dxa"/>
          </w:tcPr>
          <w:p w14:paraId="72A08784" w14:textId="77777777" w:rsidR="00DB3998" w:rsidRDefault="00DB3998" w:rsidP="003F68A9">
            <w:pPr>
              <w:rPr>
                <w:rFonts w:ascii="Times New Roman" w:hAnsi="Times New Roman"/>
              </w:rPr>
            </w:pPr>
            <w:r>
              <w:rPr>
                <w:rFonts w:ascii="Times New Roman" w:hAnsi="Times New Roman"/>
              </w:rPr>
              <w:t>-.2018</w:t>
            </w:r>
          </w:p>
        </w:tc>
        <w:tc>
          <w:tcPr>
            <w:tcW w:w="711" w:type="dxa"/>
          </w:tcPr>
          <w:p w14:paraId="137BCBD1" w14:textId="77777777" w:rsidR="00DB3998" w:rsidRDefault="00DB3998" w:rsidP="003F68A9">
            <w:pPr>
              <w:rPr>
                <w:rFonts w:ascii="Times New Roman" w:hAnsi="Times New Roman"/>
              </w:rPr>
            </w:pPr>
            <w:r>
              <w:rPr>
                <w:rFonts w:ascii="Times New Roman" w:hAnsi="Times New Roman"/>
              </w:rPr>
              <w:t>.7296</w:t>
            </w:r>
          </w:p>
        </w:tc>
        <w:tc>
          <w:tcPr>
            <w:tcW w:w="711" w:type="dxa"/>
          </w:tcPr>
          <w:p w14:paraId="0F46C3F5" w14:textId="77777777" w:rsidR="00DB3998" w:rsidRDefault="00DB3998" w:rsidP="003F68A9">
            <w:pPr>
              <w:rPr>
                <w:rFonts w:ascii="Times New Roman" w:hAnsi="Times New Roman"/>
              </w:rPr>
            </w:pPr>
            <w:r>
              <w:rPr>
                <w:rFonts w:ascii="Times New Roman" w:hAnsi="Times New Roman"/>
              </w:rPr>
              <w:t>.5249</w:t>
            </w:r>
          </w:p>
        </w:tc>
        <w:tc>
          <w:tcPr>
            <w:tcW w:w="2870" w:type="dxa"/>
          </w:tcPr>
          <w:p w14:paraId="28D835DE" w14:textId="77777777" w:rsidR="00DB3998" w:rsidRPr="00C41B04" w:rsidRDefault="005530DE" w:rsidP="003F68A9">
            <w:pPr>
              <w:rPr>
                <w:rFonts w:ascii="Times New Roman" w:hAnsi="Times New Roman"/>
                <w:sz w:val="20"/>
                <w:szCs w:val="20"/>
              </w:rPr>
            </w:pPr>
            <m:oMathPara>
              <m:oMath>
                <m:f>
                  <m:fPr>
                    <m:ctrlPr>
                      <w:rPr>
                        <w:rFonts w:ascii="Cambria Math" w:hAnsi="Times New Roman"/>
                        <w:sz w:val="20"/>
                        <w:szCs w:val="20"/>
                      </w:rPr>
                    </m:ctrlPr>
                  </m:fPr>
                  <m:num>
                    <m:r>
                      <m:rPr>
                        <m:sty m:val="p"/>
                      </m:rPr>
                      <w:rPr>
                        <w:rFonts w:ascii="Cambria Math" w:hAnsi="Times New Roman"/>
                        <w:sz w:val="20"/>
                        <w:szCs w:val="20"/>
                      </w:rPr>
                      <m:t>(18)</m:t>
                    </m:r>
                    <m:sSup>
                      <m:sSupPr>
                        <m:ctrlPr>
                          <w:rPr>
                            <w:rFonts w:ascii="Cambria Math" w:hAnsi="Times New Roman"/>
                            <w:sz w:val="20"/>
                            <w:szCs w:val="20"/>
                          </w:rPr>
                        </m:ctrlPr>
                      </m:sSupPr>
                      <m:e>
                        <m:r>
                          <w:rPr>
                            <w:rFonts w:ascii="Cambria Math" w:hAnsi="Times New Roman"/>
                            <w:sz w:val="20"/>
                            <w:szCs w:val="20"/>
                          </w:rPr>
                          <m:t>.730</m:t>
                        </m:r>
                      </m:e>
                      <m:sup>
                        <m:r>
                          <w:rPr>
                            <w:rFonts w:ascii="Cambria Math" w:hAnsi="Times New Roman"/>
                            <w:sz w:val="20"/>
                            <w:szCs w:val="20"/>
                          </w:rPr>
                          <m:t>2</m:t>
                        </m:r>
                      </m:sup>
                    </m:sSup>
                    <m:r>
                      <m:rPr>
                        <m:sty m:val="p"/>
                      </m:rPr>
                      <w:rPr>
                        <w:rFonts w:ascii="Cambria Math" w:hAnsi="Times New Roman"/>
                        <w:sz w:val="20"/>
                        <w:szCs w:val="20"/>
                      </w:rPr>
                      <m:t>+(18)</m:t>
                    </m:r>
                    <m:sSup>
                      <m:sSupPr>
                        <m:ctrlPr>
                          <w:rPr>
                            <w:rFonts w:ascii="Cambria Math" w:hAnsi="Times New Roman"/>
                            <w:sz w:val="20"/>
                            <w:szCs w:val="20"/>
                          </w:rPr>
                        </m:ctrlPr>
                      </m:sSupPr>
                      <m:e>
                        <m:r>
                          <w:rPr>
                            <w:rFonts w:ascii="Cambria Math" w:hAnsi="Times New Roman"/>
                            <w:sz w:val="20"/>
                            <w:szCs w:val="20"/>
                          </w:rPr>
                          <m:t>.525</m:t>
                        </m:r>
                      </m:e>
                      <m:sup>
                        <m:r>
                          <w:rPr>
                            <w:rFonts w:ascii="Cambria Math" w:hAnsi="Times New Roman"/>
                            <w:sz w:val="20"/>
                            <w:szCs w:val="20"/>
                          </w:rPr>
                          <m:t>2</m:t>
                        </m:r>
                      </m:sup>
                    </m:sSup>
                  </m:num>
                  <m:den>
                    <m:d>
                      <m:dPr>
                        <m:ctrlPr>
                          <w:rPr>
                            <w:rFonts w:ascii="Cambria Math" w:hAnsi="Times New Roman"/>
                            <w:sz w:val="20"/>
                            <w:szCs w:val="20"/>
                          </w:rPr>
                        </m:ctrlPr>
                      </m:dPr>
                      <m:e>
                        <m:r>
                          <m:rPr>
                            <m:sty m:val="p"/>
                          </m:rPr>
                          <w:rPr>
                            <w:rFonts w:ascii="Cambria Math" w:hAnsi="Times New Roman"/>
                            <w:sz w:val="20"/>
                            <w:szCs w:val="20"/>
                          </w:rPr>
                          <m:t>18</m:t>
                        </m:r>
                      </m:e>
                    </m:d>
                    <m:r>
                      <m:rPr>
                        <m:sty m:val="p"/>
                      </m:rPr>
                      <w:rPr>
                        <w:rFonts w:ascii="Cambria Math" w:hAnsi="Times New Roman"/>
                        <w:sz w:val="20"/>
                        <w:szCs w:val="20"/>
                      </w:rPr>
                      <m:t>+ (18)</m:t>
                    </m:r>
                  </m:den>
                </m:f>
                <m:r>
                  <w:rPr>
                    <w:rFonts w:ascii="Cambria Math" w:hAnsi="Times New Roman"/>
                    <w:sz w:val="20"/>
                    <w:szCs w:val="20"/>
                  </w:rPr>
                  <m:t>=.404</m:t>
                </m:r>
              </m:oMath>
            </m:oMathPara>
          </w:p>
        </w:tc>
        <w:tc>
          <w:tcPr>
            <w:tcW w:w="1885" w:type="dxa"/>
          </w:tcPr>
          <w:p w14:paraId="09975168" w14:textId="77777777" w:rsidR="00DB3998" w:rsidRPr="00C41B04" w:rsidRDefault="005530DE" w:rsidP="003F68A9">
            <w:pPr>
              <w:rPr>
                <w:rFonts w:ascii="Times New Roman" w:hAnsi="Times New Roman"/>
                <w:sz w:val="20"/>
                <w:szCs w:val="20"/>
              </w:rPr>
            </w:pPr>
            <m:oMathPara>
              <m:oMath>
                <m:f>
                  <m:fPr>
                    <m:ctrlPr>
                      <w:rPr>
                        <w:rFonts w:ascii="Cambria Math" w:hAnsi="Cambria Math"/>
                        <w:i/>
                        <w:sz w:val="20"/>
                        <w:szCs w:val="20"/>
                      </w:rPr>
                    </m:ctrlPr>
                  </m:fPr>
                  <m:num>
                    <m:r>
                      <w:rPr>
                        <w:rFonts w:ascii="Cambria Math" w:hAnsi="Cambria Math"/>
                        <w:sz w:val="20"/>
                        <w:szCs w:val="20"/>
                      </w:rPr>
                      <m:t>-.2018</m:t>
                    </m:r>
                  </m:num>
                  <m:den>
                    <m:rad>
                      <m:radPr>
                        <m:degHide m:val="1"/>
                        <m:ctrlPr>
                          <w:rPr>
                            <w:rFonts w:ascii="Cambria Math" w:hAnsi="Cambria Math"/>
                            <w:i/>
                            <w:sz w:val="20"/>
                            <w:szCs w:val="20"/>
                          </w:rPr>
                        </m:ctrlPr>
                      </m:radPr>
                      <m:deg/>
                      <m:e>
                        <m:r>
                          <w:rPr>
                            <w:rFonts w:ascii="Cambria Math" w:hAnsi="Cambria Math"/>
                            <w:sz w:val="20"/>
                            <w:szCs w:val="20"/>
                          </w:rPr>
                          <m:t>.404</m:t>
                        </m:r>
                      </m:e>
                    </m:rad>
                  </m:den>
                </m:f>
                <m:r>
                  <w:rPr>
                    <w:rFonts w:ascii="Cambria Math" w:hAnsi="Cambria Math"/>
                    <w:sz w:val="20"/>
                    <w:szCs w:val="20"/>
                  </w:rPr>
                  <m:t>=-.317</m:t>
                </m:r>
              </m:oMath>
            </m:oMathPara>
          </w:p>
        </w:tc>
      </w:tr>
    </w:tbl>
    <w:p w14:paraId="52BB0B93" w14:textId="77777777" w:rsidR="00DB3998" w:rsidRDefault="00DB3998" w:rsidP="00DB3998">
      <w:pPr>
        <w:pStyle w:val="ListParagraph"/>
        <w:numPr>
          <w:ilvl w:val="0"/>
          <w:numId w:val="27"/>
        </w:numPr>
      </w:pPr>
      <w:r>
        <w:t xml:space="preserve">   B</w:t>
      </w:r>
    </w:p>
    <w:p w14:paraId="6CB7DAEB" w14:textId="77777777" w:rsidR="00DB3998" w:rsidRDefault="00DB3998" w:rsidP="00DB3998">
      <w:pPr>
        <w:pStyle w:val="ListParagraph"/>
        <w:numPr>
          <w:ilvl w:val="0"/>
          <w:numId w:val="27"/>
        </w:num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2970"/>
        <w:gridCol w:w="2250"/>
      </w:tblGrid>
      <w:tr w:rsidR="00DB3998" w14:paraId="6C160201" w14:textId="77777777" w:rsidTr="003F68A9">
        <w:trPr>
          <w:jc w:val="center"/>
        </w:trPr>
        <w:tc>
          <w:tcPr>
            <w:tcW w:w="2070" w:type="dxa"/>
            <w:tcBorders>
              <w:top w:val="single" w:sz="4" w:space="0" w:color="auto"/>
              <w:bottom w:val="single" w:sz="4" w:space="0" w:color="auto"/>
            </w:tcBorders>
          </w:tcPr>
          <w:p w14:paraId="64566560" w14:textId="77777777" w:rsidR="00DB3998" w:rsidRDefault="00DB3998" w:rsidP="003F68A9">
            <w:pPr>
              <w:rPr>
                <w:rFonts w:ascii="Times New Roman" w:hAnsi="Times New Roman"/>
              </w:rPr>
            </w:pPr>
            <w:r>
              <w:rPr>
                <w:rFonts w:ascii="Times New Roman" w:hAnsi="Times New Roman"/>
              </w:rPr>
              <w:t>Group</w:t>
            </w:r>
          </w:p>
        </w:tc>
        <w:tc>
          <w:tcPr>
            <w:tcW w:w="2970" w:type="dxa"/>
            <w:tcBorders>
              <w:top w:val="single" w:sz="4" w:space="0" w:color="auto"/>
              <w:bottom w:val="single" w:sz="4" w:space="0" w:color="auto"/>
            </w:tcBorders>
          </w:tcPr>
          <w:p w14:paraId="617C0564" w14:textId="77777777" w:rsidR="00DB3998" w:rsidRDefault="00DB3998" w:rsidP="003F68A9">
            <w:pPr>
              <w:jc w:val="center"/>
              <w:rPr>
                <w:rFonts w:ascii="Times New Roman" w:hAnsi="Times New Roman"/>
              </w:rPr>
            </w:pPr>
            <w:r>
              <w:rPr>
                <w:rFonts w:ascii="Times New Roman" w:hAnsi="Times New Roman"/>
              </w:rPr>
              <w:t>Mean(SD)</w:t>
            </w:r>
          </w:p>
        </w:tc>
        <w:tc>
          <w:tcPr>
            <w:tcW w:w="2250" w:type="dxa"/>
            <w:tcBorders>
              <w:top w:val="single" w:sz="4" w:space="0" w:color="auto"/>
              <w:bottom w:val="single" w:sz="4" w:space="0" w:color="auto"/>
            </w:tcBorders>
          </w:tcPr>
          <w:p w14:paraId="6DE7AE48" w14:textId="77777777" w:rsidR="00DB3998" w:rsidRPr="00BE46D8" w:rsidRDefault="00DB3998" w:rsidP="003F68A9">
            <w:pPr>
              <w:jc w:val="center"/>
              <w:rPr>
                <w:rFonts w:ascii="Times New Roman" w:hAnsi="Times New Roman"/>
              </w:rPr>
            </w:pPr>
            <w:r w:rsidRPr="00BE46D8">
              <w:rPr>
                <w:rFonts w:ascii="Times New Roman" w:hAnsi="Times New Roman"/>
              </w:rPr>
              <w:t>95% CI</w:t>
            </w:r>
          </w:p>
        </w:tc>
      </w:tr>
      <w:tr w:rsidR="00DB3998" w14:paraId="1554DA05" w14:textId="77777777" w:rsidTr="003F68A9">
        <w:trPr>
          <w:jc w:val="center"/>
        </w:trPr>
        <w:tc>
          <w:tcPr>
            <w:tcW w:w="2070" w:type="dxa"/>
            <w:tcBorders>
              <w:top w:val="single" w:sz="4" w:space="0" w:color="auto"/>
            </w:tcBorders>
          </w:tcPr>
          <w:p w14:paraId="2357D853" w14:textId="77777777" w:rsidR="00DB3998" w:rsidRDefault="00DB3998" w:rsidP="003F68A9">
            <w:pPr>
              <w:rPr>
                <w:rFonts w:ascii="Times New Roman" w:hAnsi="Times New Roman"/>
              </w:rPr>
            </w:pPr>
            <w:r>
              <w:rPr>
                <w:rFonts w:ascii="Times New Roman" w:hAnsi="Times New Roman"/>
              </w:rPr>
              <w:t xml:space="preserve">Freshmen </w:t>
            </w:r>
          </w:p>
        </w:tc>
        <w:tc>
          <w:tcPr>
            <w:tcW w:w="2970" w:type="dxa"/>
            <w:tcBorders>
              <w:top w:val="single" w:sz="4" w:space="0" w:color="auto"/>
            </w:tcBorders>
          </w:tcPr>
          <w:p w14:paraId="7C12BAA5" w14:textId="77777777" w:rsidR="00DB3998" w:rsidRDefault="00DB3998" w:rsidP="003F68A9">
            <w:pPr>
              <w:jc w:val="center"/>
              <w:rPr>
                <w:rFonts w:ascii="Times New Roman" w:hAnsi="Times New Roman"/>
              </w:rPr>
            </w:pPr>
            <w:r>
              <w:rPr>
                <w:rFonts w:ascii="Times New Roman" w:hAnsi="Times New Roman"/>
              </w:rPr>
              <w:t>2.21(.55)</w:t>
            </w:r>
          </w:p>
        </w:tc>
        <w:tc>
          <w:tcPr>
            <w:tcW w:w="2250" w:type="dxa"/>
            <w:tcBorders>
              <w:top w:val="single" w:sz="4" w:space="0" w:color="auto"/>
            </w:tcBorders>
          </w:tcPr>
          <w:p w14:paraId="758F4B9E" w14:textId="77777777" w:rsidR="00DB3998" w:rsidRDefault="00DB3998" w:rsidP="003F68A9">
            <w:pPr>
              <w:jc w:val="center"/>
              <w:rPr>
                <w:rFonts w:ascii="Times New Roman" w:hAnsi="Times New Roman"/>
              </w:rPr>
            </w:pPr>
            <w:r>
              <w:rPr>
                <w:rFonts w:ascii="Times New Roman" w:hAnsi="Times New Roman"/>
              </w:rPr>
              <w:t>1.95, 2.47</w:t>
            </w:r>
          </w:p>
        </w:tc>
      </w:tr>
      <w:tr w:rsidR="00DB3998" w14:paraId="1D9CDAEF" w14:textId="77777777" w:rsidTr="003F68A9">
        <w:trPr>
          <w:jc w:val="center"/>
        </w:trPr>
        <w:tc>
          <w:tcPr>
            <w:tcW w:w="2070" w:type="dxa"/>
          </w:tcPr>
          <w:p w14:paraId="733CC1C3" w14:textId="77777777" w:rsidR="00DB3998" w:rsidRDefault="00DB3998" w:rsidP="003F68A9">
            <w:pPr>
              <w:rPr>
                <w:rFonts w:ascii="Times New Roman" w:hAnsi="Times New Roman"/>
              </w:rPr>
            </w:pPr>
            <w:r>
              <w:rPr>
                <w:rFonts w:ascii="Times New Roman" w:hAnsi="Times New Roman"/>
              </w:rPr>
              <w:t xml:space="preserve">Sophomores </w:t>
            </w:r>
          </w:p>
        </w:tc>
        <w:tc>
          <w:tcPr>
            <w:tcW w:w="2970" w:type="dxa"/>
          </w:tcPr>
          <w:p w14:paraId="7CE24EC5" w14:textId="77777777" w:rsidR="00DB3998" w:rsidRDefault="00DB3998" w:rsidP="003F68A9">
            <w:pPr>
              <w:jc w:val="center"/>
              <w:rPr>
                <w:rFonts w:ascii="Times New Roman" w:hAnsi="Times New Roman"/>
              </w:rPr>
            </w:pPr>
            <w:r>
              <w:rPr>
                <w:rFonts w:ascii="Times New Roman" w:hAnsi="Times New Roman"/>
              </w:rPr>
              <w:t>2.80(.57)</w:t>
            </w:r>
          </w:p>
        </w:tc>
        <w:tc>
          <w:tcPr>
            <w:tcW w:w="2250" w:type="dxa"/>
          </w:tcPr>
          <w:p w14:paraId="10F4E25E" w14:textId="77777777" w:rsidR="00DB3998" w:rsidRDefault="00DB3998" w:rsidP="003F68A9">
            <w:pPr>
              <w:jc w:val="center"/>
              <w:rPr>
                <w:rFonts w:ascii="Times New Roman" w:hAnsi="Times New Roman"/>
              </w:rPr>
            </w:pPr>
            <w:r>
              <w:rPr>
                <w:rFonts w:ascii="Times New Roman" w:hAnsi="Times New Roman"/>
              </w:rPr>
              <w:t>2.53, 3.07</w:t>
            </w:r>
          </w:p>
        </w:tc>
      </w:tr>
      <w:tr w:rsidR="00DB3998" w14:paraId="301DED85" w14:textId="77777777" w:rsidTr="003F68A9">
        <w:trPr>
          <w:jc w:val="center"/>
        </w:trPr>
        <w:tc>
          <w:tcPr>
            <w:tcW w:w="2070" w:type="dxa"/>
          </w:tcPr>
          <w:p w14:paraId="2587D1CD" w14:textId="77777777" w:rsidR="00DB3998" w:rsidRDefault="00DB3998" w:rsidP="003F68A9">
            <w:pPr>
              <w:rPr>
                <w:rFonts w:ascii="Times New Roman" w:hAnsi="Times New Roman"/>
              </w:rPr>
            </w:pPr>
            <w:r>
              <w:rPr>
                <w:rFonts w:ascii="Times New Roman" w:hAnsi="Times New Roman"/>
              </w:rPr>
              <w:t>Juniors</w:t>
            </w:r>
          </w:p>
        </w:tc>
        <w:tc>
          <w:tcPr>
            <w:tcW w:w="2970" w:type="dxa"/>
          </w:tcPr>
          <w:p w14:paraId="66886A2E" w14:textId="77777777" w:rsidR="00DB3998" w:rsidRDefault="00DB3998" w:rsidP="003F68A9">
            <w:pPr>
              <w:jc w:val="center"/>
              <w:rPr>
                <w:rFonts w:ascii="Times New Roman" w:hAnsi="Times New Roman"/>
              </w:rPr>
            </w:pPr>
            <w:r>
              <w:rPr>
                <w:rFonts w:ascii="Times New Roman" w:hAnsi="Times New Roman"/>
              </w:rPr>
              <w:t>2.68(.73)</w:t>
            </w:r>
          </w:p>
        </w:tc>
        <w:tc>
          <w:tcPr>
            <w:tcW w:w="2250" w:type="dxa"/>
          </w:tcPr>
          <w:p w14:paraId="1A5E5635" w14:textId="77777777" w:rsidR="00DB3998" w:rsidRDefault="00DB3998" w:rsidP="003F68A9">
            <w:pPr>
              <w:jc w:val="center"/>
              <w:rPr>
                <w:rFonts w:ascii="Times New Roman" w:hAnsi="Times New Roman"/>
              </w:rPr>
            </w:pPr>
            <w:r>
              <w:rPr>
                <w:rFonts w:ascii="Times New Roman" w:hAnsi="Times New Roman"/>
              </w:rPr>
              <w:t>2.32, 3.03</w:t>
            </w:r>
          </w:p>
        </w:tc>
      </w:tr>
      <w:tr w:rsidR="00DB3998" w14:paraId="664CCB80" w14:textId="77777777" w:rsidTr="003F68A9">
        <w:trPr>
          <w:jc w:val="center"/>
        </w:trPr>
        <w:tc>
          <w:tcPr>
            <w:tcW w:w="2070" w:type="dxa"/>
            <w:tcBorders>
              <w:bottom w:val="single" w:sz="4" w:space="0" w:color="auto"/>
            </w:tcBorders>
          </w:tcPr>
          <w:p w14:paraId="072DDEFC" w14:textId="77777777" w:rsidR="00DB3998" w:rsidRDefault="00DB3998" w:rsidP="003F68A9">
            <w:pPr>
              <w:rPr>
                <w:rFonts w:ascii="Times New Roman" w:hAnsi="Times New Roman"/>
              </w:rPr>
            </w:pPr>
            <w:r>
              <w:rPr>
                <w:rFonts w:ascii="Times New Roman" w:hAnsi="Times New Roman"/>
              </w:rPr>
              <w:t>Seniors</w:t>
            </w:r>
          </w:p>
        </w:tc>
        <w:tc>
          <w:tcPr>
            <w:tcW w:w="2970" w:type="dxa"/>
            <w:tcBorders>
              <w:bottom w:val="single" w:sz="4" w:space="0" w:color="auto"/>
            </w:tcBorders>
          </w:tcPr>
          <w:p w14:paraId="05D030F5" w14:textId="77777777" w:rsidR="00DB3998" w:rsidRDefault="00DB3998" w:rsidP="003F68A9">
            <w:pPr>
              <w:jc w:val="center"/>
              <w:rPr>
                <w:rFonts w:ascii="Times New Roman" w:hAnsi="Times New Roman"/>
              </w:rPr>
            </w:pPr>
            <w:r>
              <w:rPr>
                <w:rFonts w:ascii="Times New Roman" w:hAnsi="Times New Roman"/>
              </w:rPr>
              <w:t>2.54(.63)</w:t>
            </w:r>
          </w:p>
        </w:tc>
        <w:tc>
          <w:tcPr>
            <w:tcW w:w="2250" w:type="dxa"/>
            <w:tcBorders>
              <w:bottom w:val="single" w:sz="4" w:space="0" w:color="auto"/>
            </w:tcBorders>
          </w:tcPr>
          <w:p w14:paraId="1EF2DE74" w14:textId="77777777" w:rsidR="00DB3998" w:rsidRDefault="00DB3998" w:rsidP="003F68A9">
            <w:pPr>
              <w:jc w:val="center"/>
              <w:rPr>
                <w:rFonts w:ascii="Times New Roman" w:hAnsi="Times New Roman"/>
              </w:rPr>
            </w:pPr>
            <w:r>
              <w:rPr>
                <w:rFonts w:ascii="Times New Roman" w:hAnsi="Times New Roman"/>
              </w:rPr>
              <w:t>2.22, 2.73</w:t>
            </w:r>
          </w:p>
        </w:tc>
      </w:tr>
    </w:tbl>
    <w:p w14:paraId="2B27D2A8" w14:textId="77777777" w:rsidR="00DB3998" w:rsidRDefault="00DB3998" w:rsidP="00DB3998">
      <w:pPr>
        <w:pStyle w:val="ListParagraph"/>
        <w:numPr>
          <w:ilvl w:val="0"/>
          <w:numId w:val="0"/>
        </w:numPr>
        <w:ind w:left="720"/>
      </w:pPr>
    </w:p>
    <w:p w14:paraId="31C932C0" w14:textId="77777777" w:rsidR="00DB3998" w:rsidRDefault="00DB3998" w:rsidP="00DB3998">
      <w:pPr>
        <w:pStyle w:val="ListParagraph"/>
        <w:numPr>
          <w:ilvl w:val="0"/>
          <w:numId w:val="0"/>
        </w:numPr>
        <w:ind w:left="720"/>
      </w:pPr>
    </w:p>
    <w:p w14:paraId="0EACC0AD" w14:textId="77777777" w:rsidR="00DB3998" w:rsidRDefault="00DB3998" w:rsidP="00DB3998">
      <w:pPr>
        <w:pStyle w:val="ListParagraph"/>
        <w:numPr>
          <w:ilvl w:val="0"/>
          <w:numId w:val="0"/>
        </w:numPr>
        <w:ind w:left="720"/>
      </w:pPr>
    </w:p>
    <w:p w14:paraId="146866EC" w14:textId="77777777" w:rsidR="00DB3998" w:rsidRPr="00754231" w:rsidRDefault="00DB3998" w:rsidP="00DB3998">
      <w:pPr>
        <w:pStyle w:val="ListParagraph"/>
        <w:numPr>
          <w:ilvl w:val="0"/>
          <w:numId w:val="0"/>
        </w:numPr>
        <w:ind w:left="720"/>
      </w:pPr>
    </w:p>
    <w:p w14:paraId="04411673" w14:textId="77777777" w:rsidR="00DB3998" w:rsidRDefault="00DB3998" w:rsidP="00DB3998">
      <w:pPr>
        <w:numPr>
          <w:ilvl w:val="0"/>
          <w:numId w:val="27"/>
        </w:numPr>
        <w:spacing w:after="0" w:line="240" w:lineRule="auto"/>
        <w:rPr>
          <w:rFonts w:ascii="Garamond" w:hAnsi="Garamond"/>
          <w:sz w:val="24"/>
          <w:szCs w:val="24"/>
        </w:rPr>
      </w:pPr>
      <w:r>
        <w:rPr>
          <w:rFonts w:ascii="Garamond" w:hAnsi="Garamond"/>
          <w:sz w:val="24"/>
          <w:szCs w:val="24"/>
        </w:rPr>
        <w:lastRenderedPageBreak/>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710"/>
        <w:gridCol w:w="1980"/>
        <w:gridCol w:w="990"/>
        <w:gridCol w:w="990"/>
      </w:tblGrid>
      <w:tr w:rsidR="00DB3998" w14:paraId="7E1D2272" w14:textId="77777777" w:rsidTr="003F68A9">
        <w:trPr>
          <w:jc w:val="center"/>
        </w:trPr>
        <w:tc>
          <w:tcPr>
            <w:tcW w:w="2700" w:type="dxa"/>
            <w:tcBorders>
              <w:top w:val="single" w:sz="4" w:space="0" w:color="auto"/>
              <w:bottom w:val="single" w:sz="4" w:space="0" w:color="auto"/>
            </w:tcBorders>
          </w:tcPr>
          <w:p w14:paraId="5006DB6B" w14:textId="77777777" w:rsidR="00DB3998" w:rsidRDefault="00DB3998" w:rsidP="003F68A9">
            <w:pPr>
              <w:rPr>
                <w:rFonts w:ascii="Times New Roman" w:hAnsi="Times New Roman"/>
              </w:rPr>
            </w:pPr>
            <w:r>
              <w:rPr>
                <w:rFonts w:ascii="Times New Roman" w:hAnsi="Times New Roman"/>
              </w:rPr>
              <w:t>Comparison</w:t>
            </w:r>
          </w:p>
        </w:tc>
        <w:tc>
          <w:tcPr>
            <w:tcW w:w="1710" w:type="dxa"/>
            <w:tcBorders>
              <w:top w:val="single" w:sz="4" w:space="0" w:color="auto"/>
              <w:bottom w:val="single" w:sz="4" w:space="0" w:color="auto"/>
            </w:tcBorders>
          </w:tcPr>
          <w:p w14:paraId="321C8711" w14:textId="77777777" w:rsidR="00DB3998" w:rsidRDefault="00DB3998" w:rsidP="003F68A9">
            <w:pPr>
              <w:jc w:val="center"/>
              <w:rPr>
                <w:rFonts w:ascii="Times New Roman" w:hAnsi="Times New Roman"/>
              </w:rPr>
            </w:pPr>
            <w:r>
              <w:rPr>
                <w:rFonts w:ascii="Times New Roman" w:hAnsi="Times New Roman"/>
              </w:rPr>
              <w:t>Mean difference</w:t>
            </w:r>
          </w:p>
        </w:tc>
        <w:tc>
          <w:tcPr>
            <w:tcW w:w="1980" w:type="dxa"/>
            <w:tcBorders>
              <w:top w:val="single" w:sz="4" w:space="0" w:color="auto"/>
              <w:bottom w:val="single" w:sz="4" w:space="0" w:color="auto"/>
            </w:tcBorders>
          </w:tcPr>
          <w:p w14:paraId="0B765FEF" w14:textId="77777777" w:rsidR="00DB3998" w:rsidRPr="00BE46D8" w:rsidRDefault="00DB3998" w:rsidP="003F68A9">
            <w:pPr>
              <w:jc w:val="center"/>
              <w:rPr>
                <w:rFonts w:ascii="Times New Roman" w:hAnsi="Times New Roman"/>
              </w:rPr>
            </w:pPr>
            <w:r w:rsidRPr="00BE46D8">
              <w:rPr>
                <w:rFonts w:ascii="Times New Roman" w:hAnsi="Times New Roman"/>
              </w:rPr>
              <w:t>95% CI</w:t>
            </w:r>
          </w:p>
        </w:tc>
        <w:tc>
          <w:tcPr>
            <w:tcW w:w="990" w:type="dxa"/>
            <w:tcBorders>
              <w:top w:val="single" w:sz="4" w:space="0" w:color="auto"/>
              <w:bottom w:val="single" w:sz="4" w:space="0" w:color="auto"/>
            </w:tcBorders>
          </w:tcPr>
          <w:p w14:paraId="574B159C" w14:textId="77777777" w:rsidR="00DB3998" w:rsidRPr="00361AAC" w:rsidRDefault="00DB3998" w:rsidP="003F68A9">
            <w:pPr>
              <w:jc w:val="center"/>
              <w:rPr>
                <w:rFonts w:ascii="Times New Roman" w:hAnsi="Times New Roman"/>
                <w:i/>
              </w:rPr>
            </w:pPr>
            <w:r>
              <w:rPr>
                <w:rFonts w:ascii="Times New Roman" w:hAnsi="Times New Roman"/>
                <w:i/>
              </w:rPr>
              <w:t>p</w:t>
            </w:r>
          </w:p>
        </w:tc>
        <w:tc>
          <w:tcPr>
            <w:tcW w:w="990" w:type="dxa"/>
            <w:tcBorders>
              <w:top w:val="single" w:sz="4" w:space="0" w:color="auto"/>
              <w:bottom w:val="single" w:sz="4" w:space="0" w:color="auto"/>
            </w:tcBorders>
          </w:tcPr>
          <w:p w14:paraId="7688EDF1" w14:textId="77777777" w:rsidR="00DB3998" w:rsidRPr="00BE46D8" w:rsidRDefault="00DB3998" w:rsidP="003F68A9">
            <w:pPr>
              <w:jc w:val="center"/>
              <w:rPr>
                <w:rFonts w:ascii="Times New Roman" w:hAnsi="Times New Roman"/>
                <w:i/>
              </w:rPr>
            </w:pPr>
            <w:r w:rsidRPr="00BE46D8">
              <w:rPr>
                <w:rFonts w:ascii="Times New Roman" w:hAnsi="Times New Roman"/>
                <w:i/>
              </w:rPr>
              <w:t>d</w:t>
            </w:r>
          </w:p>
        </w:tc>
      </w:tr>
      <w:tr w:rsidR="00DB3998" w14:paraId="33189E9B" w14:textId="77777777" w:rsidTr="003F68A9">
        <w:trPr>
          <w:jc w:val="center"/>
        </w:trPr>
        <w:tc>
          <w:tcPr>
            <w:tcW w:w="2700" w:type="dxa"/>
            <w:tcBorders>
              <w:top w:val="single" w:sz="4" w:space="0" w:color="auto"/>
            </w:tcBorders>
          </w:tcPr>
          <w:p w14:paraId="3EBF5ED5" w14:textId="77777777" w:rsidR="00DB3998" w:rsidRDefault="00DB3998" w:rsidP="003F68A9">
            <w:pPr>
              <w:rPr>
                <w:rFonts w:ascii="Times New Roman" w:hAnsi="Times New Roman"/>
              </w:rPr>
            </w:pPr>
            <w:r>
              <w:rPr>
                <w:rFonts w:ascii="Times New Roman" w:hAnsi="Times New Roman"/>
              </w:rPr>
              <w:t xml:space="preserve">Freshmen vs Sophomores </w:t>
            </w:r>
          </w:p>
        </w:tc>
        <w:tc>
          <w:tcPr>
            <w:tcW w:w="1710" w:type="dxa"/>
            <w:tcBorders>
              <w:top w:val="single" w:sz="4" w:space="0" w:color="auto"/>
            </w:tcBorders>
          </w:tcPr>
          <w:p w14:paraId="4EA5EF1D" w14:textId="77777777" w:rsidR="00DB3998" w:rsidRDefault="00DB3998" w:rsidP="003F68A9">
            <w:pPr>
              <w:jc w:val="center"/>
              <w:rPr>
                <w:rFonts w:ascii="Times New Roman" w:hAnsi="Times New Roman"/>
              </w:rPr>
            </w:pPr>
            <w:r>
              <w:rPr>
                <w:rFonts w:ascii="Times New Roman" w:hAnsi="Times New Roman"/>
              </w:rPr>
              <w:t>-.5877</w:t>
            </w:r>
          </w:p>
        </w:tc>
        <w:tc>
          <w:tcPr>
            <w:tcW w:w="1980" w:type="dxa"/>
            <w:tcBorders>
              <w:top w:val="single" w:sz="4" w:space="0" w:color="auto"/>
            </w:tcBorders>
          </w:tcPr>
          <w:p w14:paraId="4ED30E4A" w14:textId="77777777" w:rsidR="00DB3998" w:rsidRPr="00C84479" w:rsidRDefault="00DB3998" w:rsidP="003F68A9">
            <w:pPr>
              <w:jc w:val="center"/>
              <w:rPr>
                <w:rFonts w:ascii="Times New Roman" w:hAnsi="Times New Roman"/>
              </w:rPr>
            </w:pPr>
            <w:r>
              <w:rPr>
                <w:rFonts w:ascii="Times New Roman" w:hAnsi="Times New Roman"/>
              </w:rPr>
              <w:t>-1.10, -.08</w:t>
            </w:r>
          </w:p>
        </w:tc>
        <w:tc>
          <w:tcPr>
            <w:tcW w:w="990" w:type="dxa"/>
            <w:tcBorders>
              <w:top w:val="single" w:sz="4" w:space="0" w:color="auto"/>
            </w:tcBorders>
          </w:tcPr>
          <w:p w14:paraId="11D81629" w14:textId="77777777" w:rsidR="00DB3998" w:rsidRPr="00C84479" w:rsidRDefault="00DB3998" w:rsidP="003F68A9">
            <w:pPr>
              <w:jc w:val="center"/>
              <w:rPr>
                <w:rFonts w:ascii="Times New Roman" w:hAnsi="Times New Roman"/>
              </w:rPr>
            </w:pPr>
            <w:r>
              <w:rPr>
                <w:rFonts w:ascii="Times New Roman" w:hAnsi="Times New Roman"/>
              </w:rPr>
              <w:t>.02</w:t>
            </w:r>
          </w:p>
        </w:tc>
        <w:tc>
          <w:tcPr>
            <w:tcW w:w="990" w:type="dxa"/>
            <w:tcBorders>
              <w:top w:val="single" w:sz="4" w:space="0" w:color="auto"/>
            </w:tcBorders>
          </w:tcPr>
          <w:p w14:paraId="29D6DE3D" w14:textId="77777777" w:rsidR="00DB3998" w:rsidRDefault="00DB3998" w:rsidP="003F68A9">
            <w:pPr>
              <w:rPr>
                <w:rFonts w:ascii="Times New Roman" w:hAnsi="Times New Roman"/>
              </w:rPr>
            </w:pPr>
            <w:r>
              <w:rPr>
                <w:rFonts w:ascii="Times New Roman" w:hAnsi="Times New Roman"/>
              </w:rPr>
              <w:t>-1.06</w:t>
            </w:r>
          </w:p>
        </w:tc>
      </w:tr>
      <w:tr w:rsidR="00DB3998" w14:paraId="44A50120" w14:textId="77777777" w:rsidTr="003F68A9">
        <w:trPr>
          <w:jc w:val="center"/>
        </w:trPr>
        <w:tc>
          <w:tcPr>
            <w:tcW w:w="2700" w:type="dxa"/>
          </w:tcPr>
          <w:p w14:paraId="52896EFC" w14:textId="77777777" w:rsidR="00DB3998" w:rsidRDefault="00DB3998" w:rsidP="003F68A9">
            <w:pPr>
              <w:rPr>
                <w:rFonts w:ascii="Times New Roman" w:hAnsi="Times New Roman"/>
              </w:rPr>
            </w:pPr>
            <w:r>
              <w:rPr>
                <w:rFonts w:ascii="Times New Roman" w:hAnsi="Times New Roman"/>
              </w:rPr>
              <w:t>Freshmen vs Juniors</w:t>
            </w:r>
          </w:p>
        </w:tc>
        <w:tc>
          <w:tcPr>
            <w:tcW w:w="1710" w:type="dxa"/>
          </w:tcPr>
          <w:p w14:paraId="7D7388BE" w14:textId="77777777" w:rsidR="00DB3998" w:rsidRDefault="00DB3998" w:rsidP="003F68A9">
            <w:pPr>
              <w:jc w:val="center"/>
              <w:rPr>
                <w:rFonts w:ascii="Times New Roman" w:hAnsi="Times New Roman"/>
              </w:rPr>
            </w:pPr>
            <w:r>
              <w:rPr>
                <w:rFonts w:ascii="Times New Roman" w:hAnsi="Times New Roman"/>
              </w:rPr>
              <w:t>-.4649</w:t>
            </w:r>
          </w:p>
        </w:tc>
        <w:tc>
          <w:tcPr>
            <w:tcW w:w="1980" w:type="dxa"/>
          </w:tcPr>
          <w:p w14:paraId="5451E100" w14:textId="77777777" w:rsidR="00DB3998" w:rsidRDefault="00DB3998" w:rsidP="003F68A9">
            <w:pPr>
              <w:jc w:val="center"/>
              <w:rPr>
                <w:rFonts w:ascii="Times New Roman" w:hAnsi="Times New Roman"/>
              </w:rPr>
            </w:pPr>
            <w:r>
              <w:rPr>
                <w:rFonts w:ascii="Times New Roman" w:hAnsi="Times New Roman"/>
              </w:rPr>
              <w:t>-.97, .04</w:t>
            </w:r>
          </w:p>
        </w:tc>
        <w:tc>
          <w:tcPr>
            <w:tcW w:w="990" w:type="dxa"/>
          </w:tcPr>
          <w:p w14:paraId="6431A021" w14:textId="77777777" w:rsidR="00DB3998" w:rsidRDefault="00DB3998" w:rsidP="003F68A9">
            <w:pPr>
              <w:jc w:val="center"/>
              <w:rPr>
                <w:rFonts w:ascii="Times New Roman" w:hAnsi="Times New Roman"/>
              </w:rPr>
            </w:pPr>
            <w:r>
              <w:rPr>
                <w:rFonts w:ascii="Times New Roman" w:hAnsi="Times New Roman"/>
              </w:rPr>
              <w:t>.09</w:t>
            </w:r>
          </w:p>
        </w:tc>
        <w:tc>
          <w:tcPr>
            <w:tcW w:w="990" w:type="dxa"/>
          </w:tcPr>
          <w:p w14:paraId="5ED8F7BD" w14:textId="77777777" w:rsidR="00DB3998" w:rsidRDefault="00DB3998" w:rsidP="003F68A9">
            <w:pPr>
              <w:rPr>
                <w:rFonts w:ascii="Times New Roman" w:hAnsi="Times New Roman"/>
              </w:rPr>
            </w:pPr>
            <w:r>
              <w:rPr>
                <w:rFonts w:ascii="Times New Roman" w:hAnsi="Times New Roman"/>
              </w:rPr>
              <w:t>-.72</w:t>
            </w:r>
          </w:p>
        </w:tc>
      </w:tr>
      <w:tr w:rsidR="00DB3998" w14:paraId="0F3E5893" w14:textId="77777777" w:rsidTr="003F68A9">
        <w:trPr>
          <w:jc w:val="center"/>
        </w:trPr>
        <w:tc>
          <w:tcPr>
            <w:tcW w:w="2700" w:type="dxa"/>
          </w:tcPr>
          <w:p w14:paraId="0928FEF2" w14:textId="77777777" w:rsidR="00DB3998" w:rsidRDefault="00DB3998" w:rsidP="003F68A9">
            <w:pPr>
              <w:rPr>
                <w:rFonts w:ascii="Times New Roman" w:hAnsi="Times New Roman"/>
              </w:rPr>
            </w:pPr>
            <w:r>
              <w:rPr>
                <w:rFonts w:ascii="Times New Roman" w:hAnsi="Times New Roman"/>
              </w:rPr>
              <w:t>Freshmen vs Seniors</w:t>
            </w:r>
            <w:r>
              <w:rPr>
                <w:rFonts w:ascii="Times New Roman" w:hAnsi="Times New Roman"/>
              </w:rPr>
              <w:br/>
            </w:r>
          </w:p>
        </w:tc>
        <w:tc>
          <w:tcPr>
            <w:tcW w:w="1710" w:type="dxa"/>
          </w:tcPr>
          <w:p w14:paraId="04C946FC" w14:textId="77777777" w:rsidR="00DB3998" w:rsidRDefault="00DB3998" w:rsidP="003F68A9">
            <w:pPr>
              <w:jc w:val="center"/>
              <w:rPr>
                <w:rFonts w:ascii="Times New Roman" w:hAnsi="Times New Roman"/>
              </w:rPr>
            </w:pPr>
            <w:r>
              <w:rPr>
                <w:rFonts w:ascii="Times New Roman" w:hAnsi="Times New Roman"/>
              </w:rPr>
              <w:t>-.2632</w:t>
            </w:r>
          </w:p>
        </w:tc>
        <w:tc>
          <w:tcPr>
            <w:tcW w:w="1980" w:type="dxa"/>
          </w:tcPr>
          <w:p w14:paraId="38B4E672" w14:textId="77777777" w:rsidR="00DB3998" w:rsidRDefault="00DB3998" w:rsidP="003F68A9">
            <w:pPr>
              <w:jc w:val="center"/>
              <w:rPr>
                <w:rFonts w:ascii="Times New Roman" w:hAnsi="Times New Roman"/>
              </w:rPr>
            </w:pPr>
            <w:r>
              <w:rPr>
                <w:rFonts w:ascii="Times New Roman" w:hAnsi="Times New Roman"/>
              </w:rPr>
              <w:t>-.77, .25</w:t>
            </w:r>
          </w:p>
        </w:tc>
        <w:tc>
          <w:tcPr>
            <w:tcW w:w="990" w:type="dxa"/>
          </w:tcPr>
          <w:p w14:paraId="0EF98666" w14:textId="77777777" w:rsidR="00DB3998" w:rsidRDefault="00DB3998" w:rsidP="003F68A9">
            <w:pPr>
              <w:jc w:val="center"/>
              <w:rPr>
                <w:rFonts w:ascii="Times New Roman" w:hAnsi="Times New Roman"/>
              </w:rPr>
            </w:pPr>
            <w:r>
              <w:rPr>
                <w:rFonts w:ascii="Times New Roman" w:hAnsi="Times New Roman"/>
              </w:rPr>
              <w:t>.53</w:t>
            </w:r>
          </w:p>
        </w:tc>
        <w:tc>
          <w:tcPr>
            <w:tcW w:w="990" w:type="dxa"/>
          </w:tcPr>
          <w:p w14:paraId="15A5A883" w14:textId="77777777" w:rsidR="00DB3998" w:rsidRDefault="00DB3998" w:rsidP="003F68A9">
            <w:pPr>
              <w:rPr>
                <w:rFonts w:ascii="Times New Roman" w:hAnsi="Times New Roman"/>
              </w:rPr>
            </w:pPr>
            <w:r>
              <w:rPr>
                <w:rFonts w:ascii="Times New Roman" w:hAnsi="Times New Roman"/>
              </w:rPr>
              <w:t>-.49</w:t>
            </w:r>
          </w:p>
        </w:tc>
      </w:tr>
      <w:tr w:rsidR="00DB3998" w14:paraId="617FE5A3" w14:textId="77777777" w:rsidTr="003F68A9">
        <w:trPr>
          <w:jc w:val="center"/>
        </w:trPr>
        <w:tc>
          <w:tcPr>
            <w:tcW w:w="2700" w:type="dxa"/>
          </w:tcPr>
          <w:p w14:paraId="65D8AE9B" w14:textId="77777777" w:rsidR="00DB3998" w:rsidRDefault="00DB3998" w:rsidP="003F68A9">
            <w:pPr>
              <w:rPr>
                <w:rFonts w:ascii="Times New Roman" w:hAnsi="Times New Roman"/>
              </w:rPr>
            </w:pPr>
            <w:r>
              <w:rPr>
                <w:rFonts w:ascii="Times New Roman" w:hAnsi="Times New Roman"/>
              </w:rPr>
              <w:t xml:space="preserve">Sophomores vs Juniors </w:t>
            </w:r>
          </w:p>
        </w:tc>
        <w:tc>
          <w:tcPr>
            <w:tcW w:w="1710" w:type="dxa"/>
          </w:tcPr>
          <w:p w14:paraId="44AF5AC8" w14:textId="77777777" w:rsidR="00DB3998" w:rsidRDefault="00DB3998" w:rsidP="003F68A9">
            <w:pPr>
              <w:jc w:val="center"/>
              <w:rPr>
                <w:rFonts w:ascii="Times New Roman" w:hAnsi="Times New Roman"/>
              </w:rPr>
            </w:pPr>
            <w:r>
              <w:rPr>
                <w:rFonts w:ascii="Times New Roman" w:hAnsi="Times New Roman"/>
              </w:rPr>
              <w:t>.1228</w:t>
            </w:r>
          </w:p>
        </w:tc>
        <w:tc>
          <w:tcPr>
            <w:tcW w:w="1980" w:type="dxa"/>
          </w:tcPr>
          <w:p w14:paraId="163A88C5" w14:textId="77777777" w:rsidR="00DB3998" w:rsidRDefault="00DB3998" w:rsidP="003F68A9">
            <w:pPr>
              <w:jc w:val="center"/>
              <w:rPr>
                <w:rFonts w:ascii="Times New Roman" w:hAnsi="Times New Roman"/>
              </w:rPr>
            </w:pPr>
            <w:r>
              <w:rPr>
                <w:rFonts w:ascii="Times New Roman" w:hAnsi="Times New Roman"/>
              </w:rPr>
              <w:t>-.39, .63</w:t>
            </w:r>
          </w:p>
        </w:tc>
        <w:tc>
          <w:tcPr>
            <w:tcW w:w="990" w:type="dxa"/>
          </w:tcPr>
          <w:p w14:paraId="5E9DA66F" w14:textId="77777777" w:rsidR="00DB3998" w:rsidRDefault="00DB3998" w:rsidP="003F68A9">
            <w:pPr>
              <w:jc w:val="center"/>
              <w:rPr>
                <w:rFonts w:ascii="Times New Roman" w:hAnsi="Times New Roman"/>
              </w:rPr>
            </w:pPr>
            <w:r>
              <w:rPr>
                <w:rFonts w:ascii="Times New Roman" w:hAnsi="Times New Roman"/>
              </w:rPr>
              <w:t>.92</w:t>
            </w:r>
          </w:p>
        </w:tc>
        <w:tc>
          <w:tcPr>
            <w:tcW w:w="990" w:type="dxa"/>
          </w:tcPr>
          <w:p w14:paraId="6106EB5B" w14:textId="77777777" w:rsidR="00DB3998" w:rsidRDefault="00DB3998" w:rsidP="003F68A9">
            <w:pPr>
              <w:rPr>
                <w:rFonts w:ascii="Times New Roman" w:hAnsi="Times New Roman"/>
              </w:rPr>
            </w:pPr>
            <w:r>
              <w:rPr>
                <w:rFonts w:ascii="Times New Roman" w:hAnsi="Times New Roman"/>
              </w:rPr>
              <w:t>.19</w:t>
            </w:r>
          </w:p>
        </w:tc>
      </w:tr>
      <w:tr w:rsidR="00DB3998" w14:paraId="5972F238" w14:textId="77777777" w:rsidTr="003F68A9">
        <w:trPr>
          <w:jc w:val="center"/>
        </w:trPr>
        <w:tc>
          <w:tcPr>
            <w:tcW w:w="2700" w:type="dxa"/>
          </w:tcPr>
          <w:p w14:paraId="0299876B" w14:textId="77777777" w:rsidR="00DB3998" w:rsidRDefault="00DB3998" w:rsidP="003F68A9">
            <w:pPr>
              <w:rPr>
                <w:rFonts w:ascii="Times New Roman" w:hAnsi="Times New Roman"/>
              </w:rPr>
            </w:pPr>
            <w:r>
              <w:rPr>
                <w:rFonts w:ascii="Times New Roman" w:hAnsi="Times New Roman"/>
              </w:rPr>
              <w:t xml:space="preserve">Sophomores vs. Seniors </w:t>
            </w:r>
            <w:r>
              <w:rPr>
                <w:rFonts w:ascii="Times New Roman" w:hAnsi="Times New Roman"/>
              </w:rPr>
              <w:br/>
            </w:r>
          </w:p>
        </w:tc>
        <w:tc>
          <w:tcPr>
            <w:tcW w:w="1710" w:type="dxa"/>
          </w:tcPr>
          <w:p w14:paraId="56ECC83F" w14:textId="77777777" w:rsidR="00DB3998" w:rsidRDefault="00DB3998" w:rsidP="003F68A9">
            <w:pPr>
              <w:jc w:val="center"/>
              <w:rPr>
                <w:rFonts w:ascii="Times New Roman" w:hAnsi="Times New Roman"/>
              </w:rPr>
            </w:pPr>
            <w:r>
              <w:rPr>
                <w:rFonts w:ascii="Times New Roman" w:hAnsi="Times New Roman"/>
              </w:rPr>
              <w:t>.3246</w:t>
            </w:r>
          </w:p>
        </w:tc>
        <w:tc>
          <w:tcPr>
            <w:tcW w:w="1980" w:type="dxa"/>
          </w:tcPr>
          <w:p w14:paraId="54CAF174" w14:textId="77777777" w:rsidR="00DB3998" w:rsidRDefault="00DB3998" w:rsidP="003F68A9">
            <w:pPr>
              <w:jc w:val="center"/>
              <w:rPr>
                <w:rFonts w:ascii="Times New Roman" w:hAnsi="Times New Roman"/>
              </w:rPr>
            </w:pPr>
            <w:r>
              <w:rPr>
                <w:rFonts w:ascii="Times New Roman" w:hAnsi="Times New Roman"/>
              </w:rPr>
              <w:t>-.19, .83</w:t>
            </w:r>
          </w:p>
        </w:tc>
        <w:tc>
          <w:tcPr>
            <w:tcW w:w="990" w:type="dxa"/>
          </w:tcPr>
          <w:p w14:paraId="089DD473" w14:textId="77777777" w:rsidR="00DB3998" w:rsidRDefault="00DB3998" w:rsidP="003F68A9">
            <w:pPr>
              <w:jc w:val="center"/>
              <w:rPr>
                <w:rFonts w:ascii="Times New Roman" w:hAnsi="Times New Roman"/>
              </w:rPr>
            </w:pPr>
            <w:r>
              <w:rPr>
                <w:rFonts w:ascii="Times New Roman" w:hAnsi="Times New Roman"/>
              </w:rPr>
              <w:t>.34</w:t>
            </w:r>
          </w:p>
        </w:tc>
        <w:tc>
          <w:tcPr>
            <w:tcW w:w="990" w:type="dxa"/>
          </w:tcPr>
          <w:p w14:paraId="29EBE312" w14:textId="77777777" w:rsidR="00DB3998" w:rsidRDefault="00DB3998" w:rsidP="003F68A9">
            <w:pPr>
              <w:rPr>
                <w:rFonts w:ascii="Times New Roman" w:hAnsi="Times New Roman"/>
              </w:rPr>
            </w:pPr>
            <w:r>
              <w:rPr>
                <w:rFonts w:ascii="Times New Roman" w:hAnsi="Times New Roman"/>
              </w:rPr>
              <w:t>.60</w:t>
            </w:r>
          </w:p>
        </w:tc>
      </w:tr>
      <w:tr w:rsidR="00DB3998" w14:paraId="4EA24959" w14:textId="77777777" w:rsidTr="003F68A9">
        <w:trPr>
          <w:jc w:val="center"/>
        </w:trPr>
        <w:tc>
          <w:tcPr>
            <w:tcW w:w="2700" w:type="dxa"/>
            <w:tcBorders>
              <w:bottom w:val="single" w:sz="4" w:space="0" w:color="auto"/>
            </w:tcBorders>
          </w:tcPr>
          <w:p w14:paraId="29C32F87" w14:textId="77777777" w:rsidR="00DB3998" w:rsidRDefault="00DB3998" w:rsidP="003F68A9">
            <w:pPr>
              <w:rPr>
                <w:rFonts w:ascii="Times New Roman" w:hAnsi="Times New Roman"/>
              </w:rPr>
            </w:pPr>
            <w:r>
              <w:rPr>
                <w:rFonts w:ascii="Times New Roman" w:hAnsi="Times New Roman"/>
              </w:rPr>
              <w:t>Juniors vs Seniors</w:t>
            </w:r>
          </w:p>
        </w:tc>
        <w:tc>
          <w:tcPr>
            <w:tcW w:w="1710" w:type="dxa"/>
            <w:tcBorders>
              <w:bottom w:val="single" w:sz="4" w:space="0" w:color="auto"/>
            </w:tcBorders>
          </w:tcPr>
          <w:p w14:paraId="40031813" w14:textId="77777777" w:rsidR="00DB3998" w:rsidRDefault="00DB3998" w:rsidP="003F68A9">
            <w:pPr>
              <w:jc w:val="center"/>
              <w:rPr>
                <w:rFonts w:ascii="Times New Roman" w:hAnsi="Times New Roman"/>
              </w:rPr>
            </w:pPr>
            <w:r>
              <w:rPr>
                <w:rFonts w:ascii="Times New Roman" w:hAnsi="Times New Roman"/>
              </w:rPr>
              <w:t>-.2018</w:t>
            </w:r>
          </w:p>
        </w:tc>
        <w:tc>
          <w:tcPr>
            <w:tcW w:w="1980" w:type="dxa"/>
            <w:tcBorders>
              <w:bottom w:val="single" w:sz="4" w:space="0" w:color="auto"/>
            </w:tcBorders>
          </w:tcPr>
          <w:p w14:paraId="51BF560F" w14:textId="77777777" w:rsidR="00DB3998" w:rsidRDefault="00DB3998" w:rsidP="003F68A9">
            <w:pPr>
              <w:jc w:val="center"/>
              <w:rPr>
                <w:rFonts w:ascii="Times New Roman" w:hAnsi="Times New Roman"/>
              </w:rPr>
            </w:pPr>
            <w:r>
              <w:rPr>
                <w:rFonts w:ascii="Times New Roman" w:hAnsi="Times New Roman"/>
              </w:rPr>
              <w:t>-.31, .71</w:t>
            </w:r>
          </w:p>
        </w:tc>
        <w:tc>
          <w:tcPr>
            <w:tcW w:w="990" w:type="dxa"/>
            <w:tcBorders>
              <w:bottom w:val="single" w:sz="4" w:space="0" w:color="auto"/>
            </w:tcBorders>
          </w:tcPr>
          <w:p w14:paraId="34557064" w14:textId="77777777" w:rsidR="00DB3998" w:rsidRDefault="00DB3998" w:rsidP="003F68A9">
            <w:pPr>
              <w:jc w:val="center"/>
              <w:rPr>
                <w:rFonts w:ascii="Times New Roman" w:hAnsi="Times New Roman"/>
              </w:rPr>
            </w:pPr>
            <w:r>
              <w:rPr>
                <w:rFonts w:ascii="Times New Roman" w:hAnsi="Times New Roman"/>
              </w:rPr>
              <w:t>.73</w:t>
            </w:r>
          </w:p>
        </w:tc>
        <w:tc>
          <w:tcPr>
            <w:tcW w:w="990" w:type="dxa"/>
            <w:tcBorders>
              <w:bottom w:val="single" w:sz="4" w:space="0" w:color="auto"/>
            </w:tcBorders>
          </w:tcPr>
          <w:p w14:paraId="4CC5783B" w14:textId="77777777" w:rsidR="00DB3998" w:rsidRDefault="00DB3998" w:rsidP="003F68A9">
            <w:pPr>
              <w:rPr>
                <w:rFonts w:ascii="Times New Roman" w:hAnsi="Times New Roman"/>
              </w:rPr>
            </w:pPr>
            <w:r>
              <w:rPr>
                <w:rFonts w:ascii="Times New Roman" w:hAnsi="Times New Roman"/>
              </w:rPr>
              <w:t>-.32</w:t>
            </w:r>
          </w:p>
        </w:tc>
      </w:tr>
    </w:tbl>
    <w:p w14:paraId="42E4B3F9" w14:textId="77777777" w:rsidR="00DB3998" w:rsidRDefault="00DB3998" w:rsidP="00DB3998">
      <w:pPr>
        <w:spacing w:after="0" w:line="240" w:lineRule="auto"/>
        <w:ind w:left="720"/>
        <w:rPr>
          <w:rFonts w:ascii="Garamond" w:hAnsi="Garamond"/>
          <w:sz w:val="24"/>
          <w:szCs w:val="24"/>
        </w:rPr>
      </w:pPr>
    </w:p>
    <w:p w14:paraId="5AD92CB9" w14:textId="77777777" w:rsidR="00DB3998" w:rsidRPr="007F42A8" w:rsidRDefault="00DB3998" w:rsidP="00DB3998">
      <w:pPr>
        <w:numPr>
          <w:ilvl w:val="0"/>
          <w:numId w:val="27"/>
        </w:numPr>
        <w:spacing w:after="0" w:line="240" w:lineRule="auto"/>
        <w:rPr>
          <w:rFonts w:ascii="Garamond" w:hAnsi="Garamond"/>
          <w:sz w:val="24"/>
          <w:szCs w:val="24"/>
        </w:rPr>
      </w:pPr>
      <w:r>
        <w:rPr>
          <w:rFonts w:ascii="Garamond" w:hAnsi="Garamond"/>
          <w:sz w:val="24"/>
          <w:szCs w:val="24"/>
        </w:rPr>
        <w:t>C and D</w:t>
      </w:r>
    </w:p>
    <w:p w14:paraId="5895AA2B" w14:textId="77777777" w:rsidR="00DB3998" w:rsidRDefault="00DB3998" w:rsidP="00DB3998">
      <w:pPr>
        <w:pStyle w:val="ListParagraph"/>
        <w:numPr>
          <w:ilvl w:val="0"/>
          <w:numId w:val="27"/>
        </w:numPr>
      </w:pPr>
      <w:r>
        <w:t>C</w:t>
      </w:r>
    </w:p>
    <w:p w14:paraId="00AE2238" w14:textId="77777777" w:rsidR="00DB3998" w:rsidRDefault="00DB3998" w:rsidP="00DB3998">
      <w:pPr>
        <w:pStyle w:val="ListParagraph"/>
        <w:numPr>
          <w:ilvl w:val="0"/>
          <w:numId w:val="27"/>
        </w:numPr>
      </w:pPr>
      <w:r>
        <w:t>E</w:t>
      </w:r>
    </w:p>
    <w:p w14:paraId="336375B8" w14:textId="77777777" w:rsidR="00DB3998" w:rsidRDefault="00DB3998" w:rsidP="00DB3998">
      <w:pPr>
        <w:pStyle w:val="ListParagraph"/>
        <w:numPr>
          <w:ilvl w:val="0"/>
          <w:numId w:val="27"/>
        </w:numPr>
      </w:pPr>
      <w:r>
        <w:t>E</w:t>
      </w:r>
    </w:p>
    <w:p w14:paraId="09A7D03E" w14:textId="77777777" w:rsidR="00DB3998" w:rsidRDefault="00DB3998" w:rsidP="00DB3998">
      <w:pPr>
        <w:pStyle w:val="ListParagraph"/>
        <w:numPr>
          <w:ilvl w:val="0"/>
          <w:numId w:val="27"/>
        </w:numPr>
      </w:pPr>
      <w:r>
        <w:t>a. Null (H</w:t>
      </w:r>
      <w:r w:rsidRPr="00AA01AC">
        <w:rPr>
          <w:vertAlign w:val="subscript"/>
        </w:rPr>
        <w:t>0</w:t>
      </w:r>
      <w:r>
        <w:t>)     b. Research (H</w:t>
      </w:r>
      <w:r w:rsidRPr="00AA01AC">
        <w:rPr>
          <w:vertAlign w:val="subscript"/>
        </w:rPr>
        <w:t>1</w:t>
      </w:r>
      <w:r>
        <w:t>)</w:t>
      </w:r>
    </w:p>
    <w:p w14:paraId="05EC8294" w14:textId="77777777" w:rsidR="00DB3998" w:rsidRPr="008D7182" w:rsidRDefault="00DB3998" w:rsidP="00DB3998">
      <w:pPr>
        <w:numPr>
          <w:ilvl w:val="0"/>
          <w:numId w:val="27"/>
        </w:numPr>
        <w:spacing w:after="0" w:line="240" w:lineRule="auto"/>
        <w:rPr>
          <w:rFonts w:ascii="Garamond" w:hAnsi="Garamond"/>
          <w:sz w:val="24"/>
          <w:szCs w:val="24"/>
        </w:rPr>
      </w:pPr>
      <w:r>
        <w:rPr>
          <w:rFonts w:ascii="Garamond" w:hAnsi="Garamond"/>
          <w:sz w:val="24"/>
          <w:szCs w:val="24"/>
        </w:rPr>
        <w:t xml:space="preserve">F = 1.74; </w:t>
      </w:r>
      <w:r w:rsidRPr="00410483">
        <w:rPr>
          <w:rFonts w:ascii="Times New Roman" w:hAnsi="Times New Roman"/>
          <w:i/>
          <w:szCs w:val="24"/>
        </w:rPr>
        <w:t>η</w:t>
      </w:r>
      <w:r w:rsidRPr="00410483">
        <w:rPr>
          <w:rFonts w:ascii="Times New Roman" w:hAnsi="Times New Roman"/>
          <w:i/>
          <w:szCs w:val="24"/>
          <w:vertAlign w:val="subscript"/>
        </w:rPr>
        <w:t>p</w:t>
      </w:r>
      <w:r w:rsidRPr="00410483">
        <w:rPr>
          <w:rFonts w:ascii="Times New Roman" w:hAnsi="Times New Roman"/>
          <w:szCs w:val="24"/>
          <w:vertAlign w:val="superscript"/>
        </w:rPr>
        <w:t>2</w:t>
      </w:r>
      <w:r>
        <w:rPr>
          <w:rFonts w:ascii="Times New Roman" w:hAnsi="Times New Roman"/>
          <w:szCs w:val="24"/>
        </w:rPr>
        <w:t xml:space="preserve"> = </w:t>
      </w:r>
      <w:r w:rsidRPr="008D7182">
        <w:rPr>
          <w:rFonts w:ascii="Garamond" w:hAnsi="Garamond"/>
          <w:szCs w:val="24"/>
        </w:rPr>
        <w:t>.068</w:t>
      </w:r>
    </w:p>
    <w:p w14:paraId="5D5A0B64" w14:textId="77777777" w:rsidR="00DB3998" w:rsidRDefault="00DB3998" w:rsidP="00DB3998">
      <w:pPr>
        <w:numPr>
          <w:ilvl w:val="0"/>
          <w:numId w:val="27"/>
        </w:numPr>
        <w:spacing w:after="0" w:line="240" w:lineRule="auto"/>
        <w:rPr>
          <w:rFonts w:ascii="Garamond" w:hAnsi="Garamond"/>
          <w:sz w:val="24"/>
          <w:szCs w:val="24"/>
        </w:rPr>
      </w:pPr>
      <w:r>
        <w:rPr>
          <w:rFonts w:ascii="Garamond" w:hAnsi="Garamond"/>
          <w:sz w:val="24"/>
          <w:szCs w:val="24"/>
        </w:rPr>
        <w:t>A</w:t>
      </w:r>
    </w:p>
    <w:p w14:paraId="6273F68C" w14:textId="77777777" w:rsidR="00DB3998" w:rsidRDefault="00DB3998" w:rsidP="00DB3998">
      <w:pPr>
        <w:numPr>
          <w:ilvl w:val="0"/>
          <w:numId w:val="27"/>
        </w:numPr>
        <w:spacing w:after="0" w:line="240" w:lineRule="auto"/>
        <w:rPr>
          <w:rFonts w:ascii="Garamond" w:hAnsi="Garamond"/>
          <w:sz w:val="24"/>
          <w:szCs w:val="24"/>
        </w:rPr>
      </w:pPr>
      <w:r>
        <w:rPr>
          <w:rFonts w:ascii="Garamond" w:hAnsi="Garamond"/>
          <w:sz w:val="24"/>
          <w:szCs w:val="24"/>
        </w:rPr>
        <w:t>B</w:t>
      </w:r>
    </w:p>
    <w:p w14:paraId="15C63AB8" w14:textId="77777777" w:rsidR="00DB3998" w:rsidRDefault="00DB3998" w:rsidP="00DB3998">
      <w:pPr>
        <w:numPr>
          <w:ilvl w:val="0"/>
          <w:numId w:val="27"/>
        </w:numPr>
        <w:spacing w:after="0" w:line="240" w:lineRule="auto"/>
        <w:rPr>
          <w:rFonts w:ascii="Garamond" w:hAnsi="Garamond"/>
          <w:sz w:val="24"/>
          <w:szCs w:val="24"/>
        </w:rPr>
      </w:pPr>
      <w:r>
        <w:rPr>
          <w:rFonts w:ascii="Garamond" w:hAnsi="Garamond"/>
          <w:sz w:val="24"/>
          <w:szCs w:val="24"/>
        </w:rPr>
        <w:t>E</w:t>
      </w:r>
    </w:p>
    <w:p w14:paraId="70C760DC" w14:textId="77777777" w:rsidR="00DB3998" w:rsidRDefault="00DB3998" w:rsidP="00DB3998">
      <w:pPr>
        <w:numPr>
          <w:ilvl w:val="0"/>
          <w:numId w:val="27"/>
        </w:numPr>
        <w:spacing w:after="0" w:line="240" w:lineRule="auto"/>
        <w:rPr>
          <w:rFonts w:ascii="Garamond" w:hAnsi="Garamond"/>
          <w:sz w:val="24"/>
          <w:szCs w:val="24"/>
        </w:rPr>
      </w:pPr>
      <w:r>
        <w:rPr>
          <w:rFonts w:ascii="Garamond" w:hAnsi="Garamond"/>
          <w:sz w:val="24"/>
          <w:szCs w:val="24"/>
        </w:rPr>
        <w:t>A, D</w:t>
      </w:r>
    </w:p>
    <w:p w14:paraId="2BDBC4B8" w14:textId="77777777" w:rsidR="00DB3998" w:rsidRDefault="00DB3998" w:rsidP="00DB3998">
      <w:pPr>
        <w:numPr>
          <w:ilvl w:val="0"/>
          <w:numId w:val="27"/>
        </w:numPr>
        <w:spacing w:after="0" w:line="240" w:lineRule="auto"/>
        <w:rPr>
          <w:rFonts w:ascii="Garamond" w:hAnsi="Garamond"/>
          <w:sz w:val="24"/>
          <w:szCs w:val="24"/>
        </w:rPr>
      </w:pPr>
      <w:r>
        <w:rPr>
          <w:rFonts w:ascii="Garamond" w:hAnsi="Garamond"/>
          <w:sz w:val="24"/>
          <w:szCs w:val="24"/>
        </w:rPr>
        <w:t>C</w:t>
      </w:r>
    </w:p>
    <w:p w14:paraId="291696CB" w14:textId="77777777" w:rsidR="00DB3998" w:rsidRPr="002739DA" w:rsidRDefault="00DB3998" w:rsidP="00DB3998">
      <w:pPr>
        <w:numPr>
          <w:ilvl w:val="0"/>
          <w:numId w:val="27"/>
        </w:numPr>
        <w:spacing w:after="0" w:line="240" w:lineRule="auto"/>
        <w:rPr>
          <w:rFonts w:ascii="Garamond" w:hAnsi="Garamond"/>
          <w:sz w:val="24"/>
          <w:szCs w:val="24"/>
        </w:rPr>
      </w:pPr>
      <w:r>
        <w:rPr>
          <w:rFonts w:ascii="Garamond" w:hAnsi="Garamond"/>
          <w:sz w:val="24"/>
          <w:szCs w:val="24"/>
        </w:rPr>
        <w:t>E</w:t>
      </w:r>
    </w:p>
    <w:p w14:paraId="62A3BC51" w14:textId="77777777" w:rsidR="00DB3998" w:rsidRDefault="00DB3998" w:rsidP="00DB3998">
      <w:pPr>
        <w:pStyle w:val="ListParagraph"/>
        <w:numPr>
          <w:ilvl w:val="0"/>
          <w:numId w:val="27"/>
        </w:numPr>
      </w:pPr>
      <w:r>
        <w:t>a. Null (H</w:t>
      </w:r>
      <w:r>
        <w:rPr>
          <w:vertAlign w:val="subscript"/>
        </w:rPr>
        <w:t>0</w:t>
      </w:r>
      <w:r>
        <w:t>)     b. Research (H</w:t>
      </w:r>
      <w:r>
        <w:rPr>
          <w:vertAlign w:val="subscript"/>
        </w:rPr>
        <w:t>1</w:t>
      </w:r>
      <w:r>
        <w:t>)</w:t>
      </w:r>
    </w:p>
    <w:p w14:paraId="3E7C4FB6" w14:textId="77777777" w:rsidR="00DB3998" w:rsidRDefault="00DB3998" w:rsidP="00DB3998">
      <w:pPr>
        <w:pStyle w:val="ListParagraph"/>
        <w:numPr>
          <w:ilvl w:val="0"/>
          <w:numId w:val="27"/>
        </w:numPr>
      </w:pPr>
      <w:r>
        <w:t>F = 3.88; Freshmen Mean(SD) = 1.47 (.59); Juniors vs Seniors .01, 1.00, .01</w:t>
      </w:r>
    </w:p>
    <w:p w14:paraId="420ABC41" w14:textId="77777777" w:rsidR="00DB3998" w:rsidRDefault="00DB3998" w:rsidP="00DB3998">
      <w:pPr>
        <w:pStyle w:val="ListParagraph"/>
        <w:numPr>
          <w:ilvl w:val="0"/>
          <w:numId w:val="27"/>
        </w:numPr>
      </w:pPr>
      <w:r>
        <w:t>B</w:t>
      </w:r>
    </w:p>
    <w:p w14:paraId="30E4D9DD" w14:textId="77777777" w:rsidR="00DB3998" w:rsidRDefault="00DB3998" w:rsidP="00DB3998">
      <w:pPr>
        <w:pStyle w:val="ListParagraph"/>
        <w:numPr>
          <w:ilvl w:val="0"/>
          <w:numId w:val="27"/>
        </w:numPr>
      </w:pPr>
      <w:r>
        <w:t>A</w:t>
      </w:r>
    </w:p>
    <w:p w14:paraId="5686BB5D" w14:textId="717FAB10" w:rsidR="00DB3998" w:rsidRPr="007F42A8" w:rsidRDefault="008E0DF5" w:rsidP="00DB3998">
      <w:pPr>
        <w:pStyle w:val="ListParagraph"/>
        <w:numPr>
          <w:ilvl w:val="0"/>
          <w:numId w:val="27"/>
        </w:numPr>
      </w:pPr>
      <w:r>
        <w:t>D</w:t>
      </w:r>
    </w:p>
    <w:p w14:paraId="09CED4F3" w14:textId="77777777" w:rsidR="00DB3998" w:rsidRPr="007F42A8" w:rsidRDefault="00DB3998" w:rsidP="00DB3998">
      <w:pPr>
        <w:pStyle w:val="ListParagraph"/>
        <w:numPr>
          <w:ilvl w:val="0"/>
          <w:numId w:val="27"/>
        </w:numPr>
      </w:pPr>
    </w:p>
    <w:tbl>
      <w:tblPr>
        <w:tblW w:w="8856" w:type="dxa"/>
        <w:tblInd w:w="1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822"/>
        <w:gridCol w:w="830"/>
        <w:gridCol w:w="825"/>
        <w:gridCol w:w="825"/>
        <w:gridCol w:w="894"/>
        <w:gridCol w:w="846"/>
        <w:gridCol w:w="504"/>
        <w:gridCol w:w="505"/>
        <w:gridCol w:w="505"/>
        <w:gridCol w:w="505"/>
        <w:gridCol w:w="505"/>
      </w:tblGrid>
      <w:tr w:rsidR="00DB3998" w:rsidRPr="007F42A8" w14:paraId="5056C133" w14:textId="77777777" w:rsidTr="003F68A9">
        <w:trPr>
          <w:trHeight w:val="379"/>
        </w:trPr>
        <w:tc>
          <w:tcPr>
            <w:tcW w:w="1290" w:type="dxa"/>
            <w:tcBorders>
              <w:top w:val="nil"/>
              <w:left w:val="nil"/>
              <w:bottom w:val="single" w:sz="4" w:space="0" w:color="auto"/>
              <w:right w:val="nil"/>
            </w:tcBorders>
            <w:tcMar>
              <w:top w:w="29" w:type="dxa"/>
              <w:bottom w:w="29" w:type="dxa"/>
            </w:tcMar>
          </w:tcPr>
          <w:p w14:paraId="5ECC32E9"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t>Source</w:t>
            </w:r>
          </w:p>
        </w:tc>
        <w:tc>
          <w:tcPr>
            <w:tcW w:w="830" w:type="dxa"/>
            <w:tcBorders>
              <w:top w:val="nil"/>
              <w:left w:val="nil"/>
              <w:bottom w:val="single" w:sz="4" w:space="0" w:color="auto"/>
              <w:right w:val="nil"/>
            </w:tcBorders>
            <w:tcMar>
              <w:top w:w="29" w:type="dxa"/>
              <w:bottom w:w="29" w:type="dxa"/>
            </w:tcMar>
          </w:tcPr>
          <w:p w14:paraId="5AC9FD2B"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t>SS</w:t>
            </w:r>
          </w:p>
        </w:tc>
        <w:tc>
          <w:tcPr>
            <w:tcW w:w="830" w:type="dxa"/>
            <w:tcBorders>
              <w:top w:val="nil"/>
              <w:left w:val="nil"/>
              <w:bottom w:val="single" w:sz="4" w:space="0" w:color="auto"/>
              <w:right w:val="nil"/>
            </w:tcBorders>
            <w:tcMar>
              <w:top w:w="29" w:type="dxa"/>
              <w:bottom w:w="29" w:type="dxa"/>
            </w:tcMar>
          </w:tcPr>
          <w:p w14:paraId="12024360"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t>df</w:t>
            </w:r>
          </w:p>
        </w:tc>
        <w:tc>
          <w:tcPr>
            <w:tcW w:w="830" w:type="dxa"/>
            <w:tcBorders>
              <w:top w:val="nil"/>
              <w:left w:val="nil"/>
              <w:bottom w:val="single" w:sz="4" w:space="0" w:color="auto"/>
              <w:right w:val="nil"/>
            </w:tcBorders>
            <w:tcMar>
              <w:top w:w="29" w:type="dxa"/>
              <w:bottom w:w="29" w:type="dxa"/>
            </w:tcMar>
          </w:tcPr>
          <w:p w14:paraId="7BDF6ACD"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t>MS</w:t>
            </w:r>
          </w:p>
        </w:tc>
        <w:tc>
          <w:tcPr>
            <w:tcW w:w="830" w:type="dxa"/>
            <w:tcBorders>
              <w:top w:val="nil"/>
              <w:left w:val="nil"/>
              <w:bottom w:val="single" w:sz="4" w:space="0" w:color="auto"/>
              <w:right w:val="nil"/>
            </w:tcBorders>
            <w:tcMar>
              <w:top w:w="29" w:type="dxa"/>
              <w:bottom w:w="29" w:type="dxa"/>
            </w:tcMar>
          </w:tcPr>
          <w:p w14:paraId="45112BC4"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t>F</w:t>
            </w:r>
          </w:p>
        </w:tc>
        <w:tc>
          <w:tcPr>
            <w:tcW w:w="816" w:type="dxa"/>
            <w:tcBorders>
              <w:top w:val="nil"/>
              <w:left w:val="nil"/>
              <w:bottom w:val="single" w:sz="4" w:space="0" w:color="auto"/>
              <w:right w:val="nil"/>
            </w:tcBorders>
          </w:tcPr>
          <w:p w14:paraId="3EC8CA41"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t>p (sig)</w:t>
            </w:r>
          </w:p>
        </w:tc>
        <w:tc>
          <w:tcPr>
            <w:tcW w:w="816" w:type="dxa"/>
            <w:tcBorders>
              <w:top w:val="nil"/>
              <w:left w:val="nil"/>
              <w:bottom w:val="single" w:sz="4" w:space="0" w:color="auto"/>
              <w:right w:val="nil"/>
            </w:tcBorders>
          </w:tcPr>
          <w:p w14:paraId="38040777" w14:textId="77777777" w:rsidR="00DB3998" w:rsidRPr="007F42A8" w:rsidRDefault="00DB3998" w:rsidP="003F68A9">
            <w:pPr>
              <w:spacing w:after="0" w:line="240" w:lineRule="auto"/>
              <w:jc w:val="center"/>
              <w:rPr>
                <w:rFonts w:ascii="Garamond" w:hAnsi="Garamond"/>
                <w:sz w:val="24"/>
                <w:szCs w:val="24"/>
              </w:rPr>
            </w:pPr>
            <w:r w:rsidRPr="002F2415">
              <w:rPr>
                <w:rFonts w:ascii="Times New Roman" w:hAnsi="Times New Roman" w:cs="Times New Roman"/>
                <w:i/>
                <w:sz w:val="24"/>
                <w:szCs w:val="24"/>
              </w:rPr>
              <w:t>η</w:t>
            </w:r>
            <w:r w:rsidRPr="002F2415">
              <w:rPr>
                <w:rFonts w:ascii="Garamond" w:hAnsi="Garamond"/>
                <w:i/>
                <w:sz w:val="24"/>
                <w:szCs w:val="24"/>
                <w:vertAlign w:val="subscript"/>
              </w:rPr>
              <w:t>p</w:t>
            </w:r>
            <w:r w:rsidRPr="002F2415">
              <w:rPr>
                <w:rFonts w:ascii="Garamond" w:hAnsi="Garamond"/>
                <w:sz w:val="24"/>
                <w:szCs w:val="24"/>
                <w:vertAlign w:val="superscript"/>
              </w:rPr>
              <w:t>2</w:t>
            </w:r>
          </w:p>
        </w:tc>
        <w:tc>
          <w:tcPr>
            <w:tcW w:w="522" w:type="dxa"/>
            <w:tcBorders>
              <w:top w:val="nil"/>
              <w:left w:val="nil"/>
              <w:bottom w:val="nil"/>
              <w:right w:val="nil"/>
            </w:tcBorders>
          </w:tcPr>
          <w:p w14:paraId="0D9F30A2" w14:textId="77777777" w:rsidR="00DB3998" w:rsidRPr="007F42A8" w:rsidRDefault="00DB3998" w:rsidP="003F68A9">
            <w:pPr>
              <w:spacing w:after="0" w:line="240" w:lineRule="auto"/>
              <w:jc w:val="center"/>
              <w:rPr>
                <w:rFonts w:ascii="Garamond" w:hAnsi="Garamond"/>
                <w:sz w:val="24"/>
                <w:szCs w:val="24"/>
              </w:rPr>
            </w:pPr>
          </w:p>
        </w:tc>
        <w:tc>
          <w:tcPr>
            <w:tcW w:w="523" w:type="dxa"/>
            <w:tcBorders>
              <w:top w:val="nil"/>
              <w:left w:val="nil"/>
              <w:bottom w:val="nil"/>
              <w:right w:val="nil"/>
            </w:tcBorders>
          </w:tcPr>
          <w:p w14:paraId="2F196682" w14:textId="77777777" w:rsidR="00DB3998" w:rsidRPr="007F42A8" w:rsidRDefault="00DB3998" w:rsidP="003F68A9">
            <w:pPr>
              <w:spacing w:after="0" w:line="240" w:lineRule="auto"/>
              <w:jc w:val="center"/>
              <w:rPr>
                <w:rFonts w:ascii="Garamond" w:hAnsi="Garamond"/>
                <w:b/>
                <w:sz w:val="24"/>
                <w:szCs w:val="24"/>
              </w:rPr>
            </w:pPr>
          </w:p>
        </w:tc>
        <w:tc>
          <w:tcPr>
            <w:tcW w:w="523" w:type="dxa"/>
            <w:tcBorders>
              <w:top w:val="nil"/>
              <w:left w:val="nil"/>
              <w:bottom w:val="nil"/>
              <w:right w:val="nil"/>
            </w:tcBorders>
          </w:tcPr>
          <w:p w14:paraId="7C7E50C8" w14:textId="77777777" w:rsidR="00DB3998" w:rsidRPr="007F42A8" w:rsidRDefault="00DB3998" w:rsidP="003F68A9">
            <w:pPr>
              <w:spacing w:after="0" w:line="240" w:lineRule="auto"/>
              <w:jc w:val="center"/>
              <w:rPr>
                <w:rFonts w:ascii="Garamond" w:hAnsi="Garamond"/>
                <w:b/>
                <w:sz w:val="24"/>
                <w:szCs w:val="24"/>
              </w:rPr>
            </w:pPr>
          </w:p>
        </w:tc>
        <w:tc>
          <w:tcPr>
            <w:tcW w:w="523" w:type="dxa"/>
            <w:tcBorders>
              <w:top w:val="nil"/>
              <w:left w:val="nil"/>
              <w:bottom w:val="nil"/>
              <w:right w:val="nil"/>
            </w:tcBorders>
          </w:tcPr>
          <w:p w14:paraId="14EDF468" w14:textId="77777777" w:rsidR="00DB3998" w:rsidRPr="007F42A8" w:rsidRDefault="00DB3998" w:rsidP="003F68A9">
            <w:pPr>
              <w:spacing w:after="0" w:line="240" w:lineRule="auto"/>
              <w:jc w:val="center"/>
              <w:rPr>
                <w:rFonts w:ascii="Garamond" w:hAnsi="Garamond"/>
                <w:b/>
                <w:sz w:val="24"/>
                <w:szCs w:val="24"/>
              </w:rPr>
            </w:pPr>
          </w:p>
        </w:tc>
        <w:tc>
          <w:tcPr>
            <w:tcW w:w="523" w:type="dxa"/>
            <w:tcBorders>
              <w:top w:val="nil"/>
              <w:left w:val="nil"/>
              <w:bottom w:val="nil"/>
              <w:right w:val="nil"/>
            </w:tcBorders>
          </w:tcPr>
          <w:p w14:paraId="07C5F50E" w14:textId="77777777" w:rsidR="00DB3998" w:rsidRPr="007F42A8" w:rsidRDefault="00DB3998" w:rsidP="003F68A9">
            <w:pPr>
              <w:spacing w:after="0" w:line="240" w:lineRule="auto"/>
              <w:jc w:val="center"/>
              <w:rPr>
                <w:rFonts w:ascii="Garamond" w:hAnsi="Garamond"/>
                <w:b/>
                <w:sz w:val="24"/>
                <w:szCs w:val="24"/>
              </w:rPr>
            </w:pPr>
          </w:p>
        </w:tc>
      </w:tr>
      <w:tr w:rsidR="00DB3998" w:rsidRPr="007F42A8" w14:paraId="2851BCA1" w14:textId="77777777" w:rsidTr="003F68A9">
        <w:trPr>
          <w:trHeight w:val="379"/>
        </w:trPr>
        <w:tc>
          <w:tcPr>
            <w:tcW w:w="1290" w:type="dxa"/>
            <w:tcBorders>
              <w:left w:val="nil"/>
              <w:bottom w:val="nil"/>
              <w:right w:val="nil"/>
            </w:tcBorders>
            <w:tcMar>
              <w:top w:w="29" w:type="dxa"/>
              <w:left w:w="115" w:type="dxa"/>
              <w:bottom w:w="29" w:type="dxa"/>
              <w:right w:w="115" w:type="dxa"/>
            </w:tcMar>
          </w:tcPr>
          <w:p w14:paraId="2B3E9453" w14:textId="77777777" w:rsidR="00DB3998" w:rsidRPr="007F42A8" w:rsidRDefault="00DB3998" w:rsidP="003F68A9">
            <w:pPr>
              <w:spacing w:after="0" w:line="240" w:lineRule="auto"/>
              <w:rPr>
                <w:rFonts w:ascii="Garamond" w:hAnsi="Garamond"/>
                <w:sz w:val="24"/>
                <w:szCs w:val="24"/>
              </w:rPr>
            </w:pPr>
            <w:r w:rsidRPr="007F42A8">
              <w:rPr>
                <w:rFonts w:ascii="Garamond" w:hAnsi="Garamond"/>
                <w:sz w:val="24"/>
                <w:szCs w:val="24"/>
              </w:rPr>
              <w:t>Between Treatments</w:t>
            </w:r>
          </w:p>
        </w:tc>
        <w:tc>
          <w:tcPr>
            <w:tcW w:w="830" w:type="dxa"/>
            <w:tcBorders>
              <w:left w:val="nil"/>
              <w:bottom w:val="nil"/>
              <w:right w:val="nil"/>
            </w:tcBorders>
            <w:tcMar>
              <w:top w:w="29" w:type="dxa"/>
              <w:left w:w="115" w:type="dxa"/>
              <w:bottom w:w="29" w:type="dxa"/>
              <w:right w:w="115" w:type="dxa"/>
            </w:tcMar>
          </w:tcPr>
          <w:p w14:paraId="1ACD02FB" w14:textId="77777777" w:rsidR="00DB3998" w:rsidRPr="007F42A8" w:rsidRDefault="00DB3998" w:rsidP="003F68A9">
            <w:pPr>
              <w:spacing w:after="0" w:line="240" w:lineRule="auto"/>
              <w:rPr>
                <w:rFonts w:ascii="Garamond" w:hAnsi="Garamond"/>
                <w:sz w:val="24"/>
                <w:szCs w:val="24"/>
              </w:rPr>
            </w:pPr>
            <w:r w:rsidRPr="007F42A8">
              <w:rPr>
                <w:rFonts w:ascii="Garamond" w:hAnsi="Garamond"/>
                <w:sz w:val="24"/>
                <w:szCs w:val="24"/>
              </w:rPr>
              <w:br/>
              <w:t>_120</w:t>
            </w:r>
          </w:p>
        </w:tc>
        <w:tc>
          <w:tcPr>
            <w:tcW w:w="830" w:type="dxa"/>
            <w:tcBorders>
              <w:left w:val="nil"/>
              <w:bottom w:val="nil"/>
              <w:right w:val="nil"/>
            </w:tcBorders>
            <w:tcMar>
              <w:top w:w="29" w:type="dxa"/>
              <w:left w:w="115" w:type="dxa"/>
              <w:bottom w:w="29" w:type="dxa"/>
              <w:right w:w="115" w:type="dxa"/>
            </w:tcMar>
          </w:tcPr>
          <w:p w14:paraId="45F80DF5"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__3__</w:t>
            </w:r>
          </w:p>
        </w:tc>
        <w:tc>
          <w:tcPr>
            <w:tcW w:w="830" w:type="dxa"/>
            <w:tcBorders>
              <w:left w:val="nil"/>
              <w:bottom w:val="nil"/>
              <w:right w:val="nil"/>
            </w:tcBorders>
            <w:tcMar>
              <w:top w:w="29" w:type="dxa"/>
              <w:left w:w="115" w:type="dxa"/>
              <w:bottom w:w="29" w:type="dxa"/>
              <w:right w:w="115" w:type="dxa"/>
            </w:tcMar>
          </w:tcPr>
          <w:p w14:paraId="583C4160"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40.0_</w:t>
            </w:r>
          </w:p>
        </w:tc>
        <w:tc>
          <w:tcPr>
            <w:tcW w:w="830" w:type="dxa"/>
            <w:tcBorders>
              <w:left w:val="nil"/>
              <w:bottom w:val="nil"/>
              <w:right w:val="nil"/>
            </w:tcBorders>
            <w:tcMar>
              <w:top w:w="29" w:type="dxa"/>
              <w:left w:w="115" w:type="dxa"/>
              <w:bottom w:w="29" w:type="dxa"/>
              <w:right w:w="115" w:type="dxa"/>
            </w:tcMar>
          </w:tcPr>
          <w:p w14:paraId="1AA4E3C2"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_6.40</w:t>
            </w:r>
          </w:p>
        </w:tc>
        <w:tc>
          <w:tcPr>
            <w:tcW w:w="816" w:type="dxa"/>
            <w:tcBorders>
              <w:top w:val="single" w:sz="4" w:space="0" w:color="auto"/>
              <w:left w:val="nil"/>
              <w:bottom w:val="nil"/>
              <w:right w:val="nil"/>
            </w:tcBorders>
          </w:tcPr>
          <w:p w14:paraId="42C241D3"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_&lt;.05_</w:t>
            </w:r>
          </w:p>
        </w:tc>
        <w:tc>
          <w:tcPr>
            <w:tcW w:w="816" w:type="dxa"/>
            <w:tcBorders>
              <w:top w:val="single" w:sz="4" w:space="0" w:color="auto"/>
              <w:left w:val="nil"/>
              <w:bottom w:val="nil"/>
              <w:right w:val="nil"/>
            </w:tcBorders>
          </w:tcPr>
          <w:p w14:paraId="316405E8" w14:textId="77777777" w:rsidR="00DB3998" w:rsidRPr="007F42A8" w:rsidRDefault="00DB3998" w:rsidP="003F68A9">
            <w:pPr>
              <w:spacing w:after="0" w:line="240" w:lineRule="auto"/>
              <w:rPr>
                <w:rFonts w:ascii="Garamond" w:hAnsi="Garamond"/>
                <w:sz w:val="24"/>
                <w:szCs w:val="24"/>
              </w:rPr>
            </w:pPr>
          </w:p>
          <w:p w14:paraId="65436F58" w14:textId="77777777" w:rsidR="00DB3998" w:rsidRPr="007F42A8" w:rsidRDefault="00DB3998" w:rsidP="003F68A9">
            <w:pPr>
              <w:spacing w:after="0" w:line="240" w:lineRule="auto"/>
              <w:rPr>
                <w:rFonts w:ascii="Garamond" w:hAnsi="Garamond"/>
                <w:sz w:val="24"/>
                <w:szCs w:val="24"/>
              </w:rPr>
            </w:pPr>
            <w:r w:rsidRPr="007F42A8">
              <w:rPr>
                <w:rFonts w:ascii="Garamond" w:hAnsi="Garamond"/>
                <w:sz w:val="24"/>
                <w:szCs w:val="24"/>
              </w:rPr>
              <w:t>_.255_</w:t>
            </w:r>
          </w:p>
        </w:tc>
        <w:tc>
          <w:tcPr>
            <w:tcW w:w="522" w:type="dxa"/>
            <w:tcBorders>
              <w:top w:val="nil"/>
              <w:left w:val="nil"/>
              <w:bottom w:val="nil"/>
              <w:right w:val="nil"/>
            </w:tcBorders>
          </w:tcPr>
          <w:p w14:paraId="6713698B" w14:textId="77777777" w:rsidR="00DB3998" w:rsidRPr="007F42A8" w:rsidRDefault="00DB3998" w:rsidP="003F68A9">
            <w:pPr>
              <w:spacing w:after="0" w:line="240" w:lineRule="auto"/>
              <w:jc w:val="center"/>
              <w:rPr>
                <w:rFonts w:ascii="Garamond" w:hAnsi="Garamond"/>
                <w:sz w:val="24"/>
                <w:szCs w:val="24"/>
              </w:rPr>
            </w:pPr>
          </w:p>
        </w:tc>
        <w:tc>
          <w:tcPr>
            <w:tcW w:w="523" w:type="dxa"/>
            <w:tcBorders>
              <w:top w:val="nil"/>
              <w:left w:val="nil"/>
              <w:bottom w:val="nil"/>
              <w:right w:val="nil"/>
            </w:tcBorders>
          </w:tcPr>
          <w:p w14:paraId="6EC4ECE2" w14:textId="77777777" w:rsidR="00DB3998" w:rsidRPr="007F42A8" w:rsidRDefault="00DB3998" w:rsidP="003F68A9">
            <w:pPr>
              <w:spacing w:after="0" w:line="240" w:lineRule="auto"/>
              <w:jc w:val="center"/>
              <w:rPr>
                <w:rFonts w:ascii="Garamond" w:hAnsi="Garamond"/>
                <w:sz w:val="24"/>
                <w:szCs w:val="24"/>
              </w:rPr>
            </w:pPr>
          </w:p>
        </w:tc>
        <w:tc>
          <w:tcPr>
            <w:tcW w:w="523" w:type="dxa"/>
            <w:tcBorders>
              <w:top w:val="nil"/>
              <w:left w:val="nil"/>
              <w:bottom w:val="nil"/>
              <w:right w:val="nil"/>
            </w:tcBorders>
          </w:tcPr>
          <w:p w14:paraId="13C08FD1" w14:textId="77777777" w:rsidR="00DB3998" w:rsidRPr="007F42A8" w:rsidRDefault="00DB3998" w:rsidP="003F68A9">
            <w:pPr>
              <w:spacing w:after="0" w:line="240" w:lineRule="auto"/>
              <w:jc w:val="center"/>
              <w:rPr>
                <w:rFonts w:ascii="Garamond" w:hAnsi="Garamond"/>
                <w:sz w:val="24"/>
                <w:szCs w:val="24"/>
              </w:rPr>
            </w:pPr>
          </w:p>
        </w:tc>
        <w:tc>
          <w:tcPr>
            <w:tcW w:w="523" w:type="dxa"/>
            <w:tcBorders>
              <w:top w:val="nil"/>
              <w:left w:val="nil"/>
              <w:bottom w:val="nil"/>
              <w:right w:val="nil"/>
            </w:tcBorders>
          </w:tcPr>
          <w:p w14:paraId="5D5A0630" w14:textId="77777777" w:rsidR="00DB3998" w:rsidRPr="007F42A8" w:rsidRDefault="00DB3998" w:rsidP="003F68A9">
            <w:pPr>
              <w:spacing w:after="0" w:line="240" w:lineRule="auto"/>
              <w:jc w:val="center"/>
              <w:rPr>
                <w:rFonts w:ascii="Garamond" w:hAnsi="Garamond"/>
                <w:sz w:val="24"/>
                <w:szCs w:val="24"/>
              </w:rPr>
            </w:pPr>
          </w:p>
        </w:tc>
        <w:tc>
          <w:tcPr>
            <w:tcW w:w="523" w:type="dxa"/>
            <w:tcBorders>
              <w:top w:val="nil"/>
              <w:left w:val="nil"/>
              <w:bottom w:val="nil"/>
              <w:right w:val="nil"/>
            </w:tcBorders>
          </w:tcPr>
          <w:p w14:paraId="61AC414B" w14:textId="77777777" w:rsidR="00DB3998" w:rsidRPr="007F42A8" w:rsidRDefault="00DB3998" w:rsidP="003F68A9">
            <w:pPr>
              <w:spacing w:after="0" w:line="240" w:lineRule="auto"/>
              <w:jc w:val="center"/>
              <w:rPr>
                <w:rFonts w:ascii="Garamond" w:hAnsi="Garamond"/>
                <w:sz w:val="24"/>
                <w:szCs w:val="24"/>
              </w:rPr>
            </w:pPr>
          </w:p>
        </w:tc>
      </w:tr>
      <w:tr w:rsidR="00DB3998" w:rsidRPr="007F42A8" w14:paraId="62BD78DF" w14:textId="77777777" w:rsidTr="003F68A9">
        <w:trPr>
          <w:trHeight w:val="368"/>
        </w:trPr>
        <w:tc>
          <w:tcPr>
            <w:tcW w:w="1290" w:type="dxa"/>
            <w:tcBorders>
              <w:top w:val="nil"/>
              <w:left w:val="nil"/>
              <w:bottom w:val="single" w:sz="4" w:space="0" w:color="auto"/>
              <w:right w:val="nil"/>
            </w:tcBorders>
            <w:tcMar>
              <w:top w:w="29" w:type="dxa"/>
              <w:left w:w="115" w:type="dxa"/>
              <w:bottom w:w="29" w:type="dxa"/>
              <w:right w:w="115" w:type="dxa"/>
            </w:tcMar>
          </w:tcPr>
          <w:p w14:paraId="62BE32EB" w14:textId="77777777" w:rsidR="00DB3998" w:rsidRPr="007F42A8" w:rsidRDefault="00DB3998" w:rsidP="003F68A9">
            <w:pPr>
              <w:spacing w:after="0" w:line="240" w:lineRule="auto"/>
              <w:rPr>
                <w:rFonts w:ascii="Garamond" w:hAnsi="Garamond"/>
                <w:sz w:val="24"/>
                <w:szCs w:val="24"/>
              </w:rPr>
            </w:pPr>
            <w:r w:rsidRPr="007F42A8">
              <w:rPr>
                <w:rFonts w:ascii="Garamond" w:hAnsi="Garamond"/>
                <w:sz w:val="24"/>
                <w:szCs w:val="24"/>
              </w:rPr>
              <w:t>Within Treatments</w:t>
            </w:r>
          </w:p>
        </w:tc>
        <w:tc>
          <w:tcPr>
            <w:tcW w:w="830" w:type="dxa"/>
            <w:tcBorders>
              <w:top w:val="nil"/>
              <w:left w:val="nil"/>
              <w:bottom w:val="single" w:sz="4" w:space="0" w:color="auto"/>
              <w:right w:val="nil"/>
            </w:tcBorders>
            <w:tcMar>
              <w:top w:w="29" w:type="dxa"/>
              <w:left w:w="115" w:type="dxa"/>
              <w:bottom w:w="29" w:type="dxa"/>
              <w:right w:w="115" w:type="dxa"/>
            </w:tcMar>
          </w:tcPr>
          <w:p w14:paraId="35B457AF"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350</w:t>
            </w:r>
          </w:p>
        </w:tc>
        <w:tc>
          <w:tcPr>
            <w:tcW w:w="830" w:type="dxa"/>
            <w:tcBorders>
              <w:top w:val="nil"/>
              <w:left w:val="nil"/>
              <w:bottom w:val="single" w:sz="4" w:space="0" w:color="auto"/>
              <w:right w:val="nil"/>
            </w:tcBorders>
            <w:tcMar>
              <w:top w:w="29" w:type="dxa"/>
              <w:left w:w="115" w:type="dxa"/>
              <w:bottom w:w="29" w:type="dxa"/>
              <w:right w:w="115" w:type="dxa"/>
            </w:tcMar>
          </w:tcPr>
          <w:p w14:paraId="6294A725"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_56_</w:t>
            </w:r>
          </w:p>
        </w:tc>
        <w:tc>
          <w:tcPr>
            <w:tcW w:w="830" w:type="dxa"/>
            <w:tcBorders>
              <w:top w:val="nil"/>
              <w:left w:val="nil"/>
              <w:bottom w:val="single" w:sz="4" w:space="0" w:color="auto"/>
              <w:right w:val="nil"/>
            </w:tcBorders>
            <w:tcMar>
              <w:top w:w="29" w:type="dxa"/>
              <w:left w:w="115" w:type="dxa"/>
              <w:bottom w:w="29" w:type="dxa"/>
              <w:right w:w="115" w:type="dxa"/>
            </w:tcMar>
          </w:tcPr>
          <w:p w14:paraId="7BDD16B9"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6.25_</w:t>
            </w:r>
          </w:p>
        </w:tc>
        <w:tc>
          <w:tcPr>
            <w:tcW w:w="830" w:type="dxa"/>
            <w:tcBorders>
              <w:top w:val="nil"/>
              <w:left w:val="nil"/>
              <w:bottom w:val="single" w:sz="4" w:space="0" w:color="auto"/>
              <w:right w:val="nil"/>
            </w:tcBorders>
            <w:tcMar>
              <w:top w:w="29" w:type="dxa"/>
              <w:left w:w="115" w:type="dxa"/>
              <w:bottom w:w="29" w:type="dxa"/>
              <w:right w:w="115" w:type="dxa"/>
            </w:tcMar>
          </w:tcPr>
          <w:p w14:paraId="6BBDA0B4" w14:textId="77777777" w:rsidR="00DB3998" w:rsidRPr="007F42A8" w:rsidRDefault="00DB3998" w:rsidP="003F68A9">
            <w:pPr>
              <w:spacing w:after="0" w:line="240" w:lineRule="auto"/>
              <w:jc w:val="center"/>
              <w:rPr>
                <w:rFonts w:ascii="Garamond" w:hAnsi="Garamond"/>
                <w:sz w:val="24"/>
                <w:szCs w:val="24"/>
              </w:rPr>
            </w:pPr>
          </w:p>
        </w:tc>
        <w:tc>
          <w:tcPr>
            <w:tcW w:w="816" w:type="dxa"/>
            <w:tcBorders>
              <w:top w:val="nil"/>
              <w:left w:val="nil"/>
              <w:bottom w:val="single" w:sz="4" w:space="0" w:color="auto"/>
              <w:right w:val="nil"/>
            </w:tcBorders>
          </w:tcPr>
          <w:p w14:paraId="64CB1000" w14:textId="77777777" w:rsidR="00DB3998" w:rsidRPr="007F42A8" w:rsidRDefault="00DB3998" w:rsidP="003F68A9">
            <w:pPr>
              <w:spacing w:after="0" w:line="240" w:lineRule="auto"/>
              <w:jc w:val="center"/>
              <w:rPr>
                <w:rFonts w:ascii="Garamond" w:hAnsi="Garamond"/>
                <w:sz w:val="24"/>
                <w:szCs w:val="24"/>
              </w:rPr>
            </w:pPr>
          </w:p>
        </w:tc>
        <w:tc>
          <w:tcPr>
            <w:tcW w:w="816" w:type="dxa"/>
            <w:tcBorders>
              <w:top w:val="nil"/>
              <w:left w:val="nil"/>
              <w:bottom w:val="single" w:sz="4" w:space="0" w:color="auto"/>
              <w:right w:val="nil"/>
            </w:tcBorders>
          </w:tcPr>
          <w:p w14:paraId="5D31BE85" w14:textId="77777777" w:rsidR="00DB3998" w:rsidRPr="007F42A8" w:rsidRDefault="00DB3998" w:rsidP="003F68A9">
            <w:pPr>
              <w:spacing w:after="0" w:line="240" w:lineRule="auto"/>
              <w:rPr>
                <w:rFonts w:ascii="Garamond" w:hAnsi="Garamond"/>
                <w:sz w:val="24"/>
                <w:szCs w:val="24"/>
              </w:rPr>
            </w:pPr>
          </w:p>
        </w:tc>
        <w:tc>
          <w:tcPr>
            <w:tcW w:w="522" w:type="dxa"/>
            <w:tcBorders>
              <w:top w:val="nil"/>
              <w:left w:val="nil"/>
              <w:bottom w:val="nil"/>
              <w:right w:val="nil"/>
            </w:tcBorders>
          </w:tcPr>
          <w:p w14:paraId="5866CB15" w14:textId="77777777" w:rsidR="00DB3998" w:rsidRPr="007F42A8" w:rsidRDefault="00DB3998" w:rsidP="003F68A9">
            <w:pPr>
              <w:spacing w:after="0" w:line="240" w:lineRule="auto"/>
              <w:jc w:val="center"/>
              <w:rPr>
                <w:rFonts w:ascii="Garamond" w:hAnsi="Garamond"/>
                <w:sz w:val="24"/>
                <w:szCs w:val="24"/>
              </w:rPr>
            </w:pPr>
          </w:p>
        </w:tc>
        <w:tc>
          <w:tcPr>
            <w:tcW w:w="523" w:type="dxa"/>
            <w:tcBorders>
              <w:top w:val="nil"/>
              <w:left w:val="nil"/>
              <w:bottom w:val="nil"/>
              <w:right w:val="nil"/>
            </w:tcBorders>
          </w:tcPr>
          <w:p w14:paraId="7A89CB81" w14:textId="77777777" w:rsidR="00DB3998" w:rsidRPr="007F42A8" w:rsidRDefault="00DB3998" w:rsidP="003F68A9">
            <w:pPr>
              <w:spacing w:after="0" w:line="240" w:lineRule="auto"/>
              <w:jc w:val="center"/>
              <w:rPr>
                <w:rFonts w:ascii="Garamond" w:hAnsi="Garamond"/>
                <w:sz w:val="24"/>
                <w:szCs w:val="24"/>
              </w:rPr>
            </w:pPr>
          </w:p>
        </w:tc>
        <w:tc>
          <w:tcPr>
            <w:tcW w:w="523" w:type="dxa"/>
            <w:tcBorders>
              <w:top w:val="nil"/>
              <w:left w:val="nil"/>
              <w:bottom w:val="nil"/>
              <w:right w:val="nil"/>
            </w:tcBorders>
          </w:tcPr>
          <w:p w14:paraId="1350FCC4" w14:textId="77777777" w:rsidR="00DB3998" w:rsidRPr="007F42A8" w:rsidRDefault="00DB3998" w:rsidP="003F68A9">
            <w:pPr>
              <w:spacing w:after="0" w:line="240" w:lineRule="auto"/>
              <w:jc w:val="center"/>
              <w:rPr>
                <w:rFonts w:ascii="Garamond" w:hAnsi="Garamond"/>
                <w:sz w:val="24"/>
                <w:szCs w:val="24"/>
              </w:rPr>
            </w:pPr>
          </w:p>
        </w:tc>
        <w:tc>
          <w:tcPr>
            <w:tcW w:w="523" w:type="dxa"/>
            <w:tcBorders>
              <w:top w:val="nil"/>
              <w:left w:val="nil"/>
              <w:bottom w:val="nil"/>
              <w:right w:val="nil"/>
            </w:tcBorders>
          </w:tcPr>
          <w:p w14:paraId="24FDAA12" w14:textId="77777777" w:rsidR="00DB3998" w:rsidRPr="007F42A8" w:rsidRDefault="00DB3998" w:rsidP="003F68A9">
            <w:pPr>
              <w:spacing w:after="0" w:line="240" w:lineRule="auto"/>
              <w:jc w:val="center"/>
              <w:rPr>
                <w:rFonts w:ascii="Garamond" w:hAnsi="Garamond"/>
                <w:sz w:val="24"/>
                <w:szCs w:val="24"/>
              </w:rPr>
            </w:pPr>
          </w:p>
        </w:tc>
        <w:tc>
          <w:tcPr>
            <w:tcW w:w="523" w:type="dxa"/>
            <w:tcBorders>
              <w:top w:val="nil"/>
              <w:left w:val="nil"/>
              <w:bottom w:val="nil"/>
              <w:right w:val="nil"/>
            </w:tcBorders>
          </w:tcPr>
          <w:p w14:paraId="3272373A" w14:textId="77777777" w:rsidR="00DB3998" w:rsidRPr="007F42A8" w:rsidRDefault="00DB3998" w:rsidP="003F68A9">
            <w:pPr>
              <w:spacing w:after="0" w:line="240" w:lineRule="auto"/>
              <w:jc w:val="center"/>
              <w:rPr>
                <w:rFonts w:ascii="Garamond" w:hAnsi="Garamond"/>
                <w:sz w:val="24"/>
                <w:szCs w:val="24"/>
              </w:rPr>
            </w:pPr>
          </w:p>
        </w:tc>
      </w:tr>
      <w:tr w:rsidR="00DB3998" w:rsidRPr="007F42A8" w14:paraId="2FAAF03E" w14:textId="77777777" w:rsidTr="003F68A9">
        <w:trPr>
          <w:trHeight w:val="379"/>
        </w:trPr>
        <w:tc>
          <w:tcPr>
            <w:tcW w:w="1290" w:type="dxa"/>
            <w:tcBorders>
              <w:left w:val="nil"/>
              <w:bottom w:val="nil"/>
              <w:right w:val="nil"/>
            </w:tcBorders>
            <w:tcMar>
              <w:top w:w="29" w:type="dxa"/>
              <w:bottom w:w="29" w:type="dxa"/>
            </w:tcMar>
          </w:tcPr>
          <w:p w14:paraId="19D2E3D2" w14:textId="77777777" w:rsidR="00DB3998" w:rsidRPr="007F42A8" w:rsidRDefault="00DB3998" w:rsidP="003F68A9">
            <w:pPr>
              <w:spacing w:after="0" w:line="240" w:lineRule="auto"/>
              <w:rPr>
                <w:rFonts w:ascii="Garamond" w:hAnsi="Garamond"/>
                <w:sz w:val="24"/>
                <w:szCs w:val="24"/>
              </w:rPr>
            </w:pPr>
            <w:r w:rsidRPr="007F42A8">
              <w:rPr>
                <w:rFonts w:ascii="Garamond" w:hAnsi="Garamond"/>
                <w:sz w:val="24"/>
                <w:szCs w:val="24"/>
              </w:rPr>
              <w:br/>
              <w:t>Total</w:t>
            </w:r>
          </w:p>
        </w:tc>
        <w:tc>
          <w:tcPr>
            <w:tcW w:w="830" w:type="dxa"/>
            <w:tcBorders>
              <w:left w:val="nil"/>
              <w:bottom w:val="nil"/>
              <w:right w:val="nil"/>
            </w:tcBorders>
            <w:tcMar>
              <w:top w:w="29" w:type="dxa"/>
              <w:bottom w:w="29" w:type="dxa"/>
            </w:tcMar>
          </w:tcPr>
          <w:p w14:paraId="4A7ABCD7"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470</w:t>
            </w:r>
          </w:p>
        </w:tc>
        <w:tc>
          <w:tcPr>
            <w:tcW w:w="830" w:type="dxa"/>
            <w:tcBorders>
              <w:left w:val="nil"/>
              <w:bottom w:val="nil"/>
              <w:right w:val="nil"/>
            </w:tcBorders>
            <w:tcMar>
              <w:top w:w="29" w:type="dxa"/>
              <w:bottom w:w="29" w:type="dxa"/>
            </w:tcMar>
          </w:tcPr>
          <w:p w14:paraId="61AB5DDE" w14:textId="77777777" w:rsidR="00DB3998" w:rsidRPr="007F42A8" w:rsidRDefault="00DB3998" w:rsidP="003F68A9">
            <w:pPr>
              <w:spacing w:after="0" w:line="240" w:lineRule="auto"/>
              <w:jc w:val="center"/>
              <w:rPr>
                <w:rFonts w:ascii="Garamond" w:hAnsi="Garamond"/>
                <w:sz w:val="24"/>
                <w:szCs w:val="24"/>
              </w:rPr>
            </w:pPr>
            <w:r w:rsidRPr="007F42A8">
              <w:rPr>
                <w:rFonts w:ascii="Garamond" w:hAnsi="Garamond"/>
                <w:sz w:val="24"/>
                <w:szCs w:val="24"/>
              </w:rPr>
              <w:br/>
              <w:t>_59__</w:t>
            </w:r>
          </w:p>
        </w:tc>
        <w:tc>
          <w:tcPr>
            <w:tcW w:w="830" w:type="dxa"/>
            <w:tcBorders>
              <w:left w:val="nil"/>
              <w:bottom w:val="nil"/>
              <w:right w:val="nil"/>
            </w:tcBorders>
            <w:tcMar>
              <w:top w:w="29" w:type="dxa"/>
              <w:bottom w:w="29" w:type="dxa"/>
            </w:tcMar>
          </w:tcPr>
          <w:p w14:paraId="063CFEB8" w14:textId="77777777" w:rsidR="00DB3998" w:rsidRPr="007F42A8" w:rsidRDefault="00DB3998" w:rsidP="003F68A9">
            <w:pPr>
              <w:spacing w:after="0" w:line="240" w:lineRule="auto"/>
              <w:rPr>
                <w:rFonts w:ascii="Garamond" w:hAnsi="Garamond"/>
                <w:sz w:val="24"/>
                <w:szCs w:val="24"/>
              </w:rPr>
            </w:pPr>
          </w:p>
        </w:tc>
        <w:tc>
          <w:tcPr>
            <w:tcW w:w="830" w:type="dxa"/>
            <w:tcBorders>
              <w:left w:val="nil"/>
              <w:bottom w:val="nil"/>
              <w:right w:val="nil"/>
            </w:tcBorders>
            <w:tcMar>
              <w:top w:w="29" w:type="dxa"/>
              <w:bottom w:w="29" w:type="dxa"/>
            </w:tcMar>
          </w:tcPr>
          <w:p w14:paraId="6D048FFD" w14:textId="77777777" w:rsidR="00DB3998" w:rsidRPr="007F42A8" w:rsidRDefault="00DB3998" w:rsidP="003F68A9">
            <w:pPr>
              <w:spacing w:after="0" w:line="240" w:lineRule="auto"/>
              <w:rPr>
                <w:rFonts w:ascii="Garamond" w:hAnsi="Garamond"/>
                <w:sz w:val="24"/>
                <w:szCs w:val="24"/>
              </w:rPr>
            </w:pPr>
          </w:p>
        </w:tc>
        <w:tc>
          <w:tcPr>
            <w:tcW w:w="816" w:type="dxa"/>
            <w:tcBorders>
              <w:top w:val="single" w:sz="4" w:space="0" w:color="auto"/>
              <w:left w:val="nil"/>
              <w:bottom w:val="nil"/>
              <w:right w:val="nil"/>
            </w:tcBorders>
          </w:tcPr>
          <w:p w14:paraId="6314D11F" w14:textId="77777777" w:rsidR="00DB3998" w:rsidRPr="007F42A8" w:rsidRDefault="00DB3998" w:rsidP="003F68A9">
            <w:pPr>
              <w:spacing w:after="0" w:line="240" w:lineRule="auto"/>
              <w:rPr>
                <w:rFonts w:ascii="Garamond" w:hAnsi="Garamond"/>
                <w:sz w:val="24"/>
                <w:szCs w:val="24"/>
              </w:rPr>
            </w:pPr>
          </w:p>
        </w:tc>
        <w:tc>
          <w:tcPr>
            <w:tcW w:w="816" w:type="dxa"/>
            <w:tcBorders>
              <w:top w:val="single" w:sz="4" w:space="0" w:color="auto"/>
              <w:left w:val="nil"/>
              <w:bottom w:val="nil"/>
              <w:right w:val="nil"/>
            </w:tcBorders>
          </w:tcPr>
          <w:p w14:paraId="30A787FA" w14:textId="77777777" w:rsidR="00DB3998" w:rsidRPr="007F42A8" w:rsidRDefault="00DB3998" w:rsidP="003F68A9">
            <w:pPr>
              <w:spacing w:after="0" w:line="240" w:lineRule="auto"/>
              <w:rPr>
                <w:rFonts w:ascii="Garamond" w:hAnsi="Garamond"/>
                <w:sz w:val="24"/>
                <w:szCs w:val="24"/>
              </w:rPr>
            </w:pPr>
          </w:p>
        </w:tc>
        <w:tc>
          <w:tcPr>
            <w:tcW w:w="522" w:type="dxa"/>
            <w:tcBorders>
              <w:top w:val="nil"/>
              <w:left w:val="nil"/>
              <w:bottom w:val="nil"/>
              <w:right w:val="nil"/>
            </w:tcBorders>
          </w:tcPr>
          <w:p w14:paraId="26184303" w14:textId="77777777" w:rsidR="00DB3998" w:rsidRPr="007F42A8" w:rsidRDefault="00DB3998" w:rsidP="003F68A9">
            <w:pPr>
              <w:spacing w:after="0" w:line="240" w:lineRule="auto"/>
              <w:rPr>
                <w:rFonts w:ascii="Garamond" w:hAnsi="Garamond"/>
                <w:sz w:val="24"/>
                <w:szCs w:val="24"/>
              </w:rPr>
            </w:pPr>
          </w:p>
        </w:tc>
        <w:tc>
          <w:tcPr>
            <w:tcW w:w="523" w:type="dxa"/>
            <w:tcBorders>
              <w:top w:val="nil"/>
              <w:left w:val="nil"/>
              <w:bottom w:val="nil"/>
              <w:right w:val="nil"/>
            </w:tcBorders>
          </w:tcPr>
          <w:p w14:paraId="0BCF7E9E" w14:textId="77777777" w:rsidR="00DB3998" w:rsidRPr="007F42A8" w:rsidRDefault="00DB3998" w:rsidP="003F68A9">
            <w:pPr>
              <w:spacing w:after="0" w:line="240" w:lineRule="auto"/>
              <w:rPr>
                <w:rFonts w:ascii="Garamond" w:hAnsi="Garamond"/>
                <w:sz w:val="24"/>
                <w:szCs w:val="24"/>
              </w:rPr>
            </w:pPr>
          </w:p>
        </w:tc>
        <w:tc>
          <w:tcPr>
            <w:tcW w:w="523" w:type="dxa"/>
            <w:tcBorders>
              <w:top w:val="nil"/>
              <w:left w:val="nil"/>
              <w:bottom w:val="nil"/>
              <w:right w:val="nil"/>
            </w:tcBorders>
          </w:tcPr>
          <w:p w14:paraId="3239338A" w14:textId="77777777" w:rsidR="00DB3998" w:rsidRPr="007F42A8" w:rsidRDefault="00DB3998" w:rsidP="003F68A9">
            <w:pPr>
              <w:spacing w:after="0" w:line="240" w:lineRule="auto"/>
              <w:rPr>
                <w:rFonts w:ascii="Garamond" w:hAnsi="Garamond"/>
                <w:sz w:val="24"/>
                <w:szCs w:val="24"/>
              </w:rPr>
            </w:pPr>
          </w:p>
        </w:tc>
        <w:tc>
          <w:tcPr>
            <w:tcW w:w="523" w:type="dxa"/>
            <w:tcBorders>
              <w:top w:val="nil"/>
              <w:left w:val="nil"/>
              <w:bottom w:val="nil"/>
              <w:right w:val="nil"/>
            </w:tcBorders>
          </w:tcPr>
          <w:p w14:paraId="577AFB31" w14:textId="77777777" w:rsidR="00DB3998" w:rsidRPr="007F42A8" w:rsidRDefault="00DB3998" w:rsidP="003F68A9">
            <w:pPr>
              <w:spacing w:after="0" w:line="240" w:lineRule="auto"/>
              <w:rPr>
                <w:rFonts w:ascii="Garamond" w:hAnsi="Garamond"/>
                <w:sz w:val="24"/>
                <w:szCs w:val="24"/>
              </w:rPr>
            </w:pPr>
          </w:p>
        </w:tc>
        <w:tc>
          <w:tcPr>
            <w:tcW w:w="523" w:type="dxa"/>
            <w:tcBorders>
              <w:top w:val="nil"/>
              <w:left w:val="nil"/>
              <w:bottom w:val="nil"/>
              <w:right w:val="nil"/>
            </w:tcBorders>
          </w:tcPr>
          <w:p w14:paraId="24035A46" w14:textId="77777777" w:rsidR="00DB3998" w:rsidRPr="007F42A8" w:rsidRDefault="00DB3998" w:rsidP="003F68A9">
            <w:pPr>
              <w:spacing w:after="0" w:line="240" w:lineRule="auto"/>
              <w:rPr>
                <w:rFonts w:ascii="Garamond" w:hAnsi="Garamond"/>
                <w:sz w:val="24"/>
                <w:szCs w:val="24"/>
              </w:rPr>
            </w:pPr>
          </w:p>
        </w:tc>
      </w:tr>
    </w:tbl>
    <w:p w14:paraId="4BCF58EF" w14:textId="77777777" w:rsidR="00DB3998" w:rsidRDefault="00DB3998" w:rsidP="00DB3998">
      <w:pPr>
        <w:pStyle w:val="ListParagraph"/>
        <w:numPr>
          <w:ilvl w:val="0"/>
          <w:numId w:val="27"/>
        </w:numPr>
      </w:pPr>
      <w:r>
        <w:t>4</w:t>
      </w:r>
    </w:p>
    <w:p w14:paraId="6C939D91" w14:textId="77777777" w:rsidR="00DB3998" w:rsidRDefault="00DB3998" w:rsidP="00DB3998">
      <w:pPr>
        <w:pStyle w:val="ListParagraph"/>
        <w:numPr>
          <w:ilvl w:val="0"/>
          <w:numId w:val="27"/>
        </w:numPr>
      </w:pPr>
      <w:r>
        <w:t>60</w:t>
      </w:r>
    </w:p>
    <w:p w14:paraId="7610AE39" w14:textId="77777777" w:rsidR="00DB3998" w:rsidRDefault="00DB3998" w:rsidP="00DB3998">
      <w:pPr>
        <w:pStyle w:val="ListParagraph"/>
        <w:numPr>
          <w:ilvl w:val="0"/>
          <w:numId w:val="27"/>
        </w:numPr>
      </w:pPr>
      <w:r>
        <w:t>2.77</w:t>
      </w:r>
    </w:p>
    <w:p w14:paraId="78F8A5EF" w14:textId="77777777" w:rsidR="00DB3998" w:rsidRDefault="00DB3998" w:rsidP="00DB3998">
      <w:pPr>
        <w:pStyle w:val="ListParagraph"/>
        <w:numPr>
          <w:ilvl w:val="0"/>
          <w:numId w:val="27"/>
        </w:numPr>
      </w:pPr>
      <w:r>
        <w:t>Reject the null</w:t>
      </w:r>
    </w:p>
    <w:p w14:paraId="7602AAF2" w14:textId="77777777" w:rsidR="00DB3998" w:rsidRDefault="00DB3998" w:rsidP="00DB3998">
      <w:pPr>
        <w:pStyle w:val="ListParagraph"/>
        <w:numPr>
          <w:ilvl w:val="0"/>
          <w:numId w:val="27"/>
        </w:numPr>
      </w:pPr>
      <w:r>
        <w:lastRenderedPageBreak/>
        <w:t>You rejected the null and you had more than 2 groups (conditions).</w:t>
      </w:r>
    </w:p>
    <w:p w14:paraId="5F65001F" w14:textId="77777777" w:rsidR="00DB3998" w:rsidRDefault="00DB3998" w:rsidP="00DB3998">
      <w:pPr>
        <w:pStyle w:val="ListParagraph"/>
        <w:numPr>
          <w:ilvl w:val="0"/>
          <w:numId w:val="0"/>
        </w:numPr>
        <w:ind w:left="720"/>
      </w:pPr>
    </w:p>
    <w:p w14:paraId="40C288FE" w14:textId="77777777" w:rsidR="00DB3998" w:rsidRDefault="00DB3998" w:rsidP="00DB3998">
      <w:pPr>
        <w:pStyle w:val="ListParagraph"/>
        <w:numPr>
          <w:ilvl w:val="0"/>
          <w:numId w:val="27"/>
        </w:numPr>
      </w:pPr>
    </w:p>
    <w:tbl>
      <w:tblPr>
        <w:tblStyle w:val="TableGrid"/>
        <w:tblW w:w="0" w:type="auto"/>
        <w:tblLook w:val="04A0" w:firstRow="1" w:lastRow="0" w:firstColumn="1" w:lastColumn="0" w:noHBand="0" w:noVBand="1"/>
      </w:tblPr>
      <w:tblGrid>
        <w:gridCol w:w="1818"/>
        <w:gridCol w:w="1530"/>
        <w:gridCol w:w="1440"/>
      </w:tblGrid>
      <w:tr w:rsidR="00DB3998" w:rsidRPr="007F42A8" w14:paraId="0B70ACB7" w14:textId="77777777" w:rsidTr="003F68A9">
        <w:tc>
          <w:tcPr>
            <w:tcW w:w="1818" w:type="dxa"/>
          </w:tcPr>
          <w:p w14:paraId="020E490D" w14:textId="77777777" w:rsidR="00DB3998" w:rsidRPr="007F42A8" w:rsidRDefault="00DB3998" w:rsidP="003F68A9">
            <w:pPr>
              <w:rPr>
                <w:rFonts w:ascii="Garamond" w:hAnsi="Garamond"/>
                <w:sz w:val="24"/>
                <w:szCs w:val="24"/>
              </w:rPr>
            </w:pPr>
            <w:r w:rsidRPr="007F42A8">
              <w:rPr>
                <w:rFonts w:ascii="Garamond" w:hAnsi="Garamond"/>
                <w:sz w:val="24"/>
                <w:szCs w:val="24"/>
              </w:rPr>
              <w:t>Group</w:t>
            </w:r>
          </w:p>
        </w:tc>
        <w:tc>
          <w:tcPr>
            <w:tcW w:w="1530" w:type="dxa"/>
          </w:tcPr>
          <w:p w14:paraId="791523DA" w14:textId="77777777" w:rsidR="00DB3998" w:rsidRPr="007F42A8" w:rsidRDefault="00DB3998" w:rsidP="003F68A9">
            <w:pPr>
              <w:rPr>
                <w:rFonts w:ascii="Garamond" w:hAnsi="Garamond"/>
                <w:sz w:val="24"/>
                <w:szCs w:val="24"/>
              </w:rPr>
            </w:pPr>
            <w:r w:rsidRPr="007F42A8">
              <w:rPr>
                <w:rFonts w:ascii="Garamond" w:hAnsi="Garamond"/>
                <w:sz w:val="24"/>
                <w:szCs w:val="24"/>
              </w:rPr>
              <w:t>DV_Score</w:t>
            </w:r>
          </w:p>
        </w:tc>
        <w:tc>
          <w:tcPr>
            <w:tcW w:w="1440" w:type="dxa"/>
          </w:tcPr>
          <w:p w14:paraId="3B0D61E0" w14:textId="77777777" w:rsidR="00DB3998" w:rsidRPr="007F42A8" w:rsidRDefault="00DB3998" w:rsidP="003F68A9">
            <w:pPr>
              <w:rPr>
                <w:rFonts w:ascii="Garamond" w:hAnsi="Garamond"/>
                <w:sz w:val="24"/>
                <w:szCs w:val="24"/>
              </w:rPr>
            </w:pPr>
          </w:p>
        </w:tc>
      </w:tr>
      <w:tr w:rsidR="00DB3998" w:rsidRPr="007F42A8" w14:paraId="23111E9D" w14:textId="77777777" w:rsidTr="003F68A9">
        <w:tc>
          <w:tcPr>
            <w:tcW w:w="1818" w:type="dxa"/>
          </w:tcPr>
          <w:p w14:paraId="7C9E8FE4" w14:textId="77777777" w:rsidR="00DB3998" w:rsidRPr="007F42A8" w:rsidRDefault="00DB3998" w:rsidP="003F68A9">
            <w:pPr>
              <w:rPr>
                <w:rFonts w:ascii="Garamond" w:hAnsi="Garamond"/>
                <w:sz w:val="24"/>
                <w:szCs w:val="24"/>
              </w:rPr>
            </w:pPr>
            <w:r w:rsidRPr="007F42A8">
              <w:rPr>
                <w:rFonts w:ascii="Garamond" w:hAnsi="Garamond"/>
                <w:sz w:val="24"/>
                <w:szCs w:val="24"/>
              </w:rPr>
              <w:t>1</w:t>
            </w:r>
          </w:p>
        </w:tc>
        <w:tc>
          <w:tcPr>
            <w:tcW w:w="1530" w:type="dxa"/>
          </w:tcPr>
          <w:p w14:paraId="6A030C7F" w14:textId="77777777" w:rsidR="00DB3998" w:rsidRPr="007F42A8" w:rsidRDefault="00DB3998" w:rsidP="003F68A9">
            <w:pPr>
              <w:rPr>
                <w:rFonts w:ascii="Garamond" w:hAnsi="Garamond"/>
                <w:sz w:val="24"/>
                <w:szCs w:val="24"/>
              </w:rPr>
            </w:pPr>
            <w:r w:rsidRPr="007F42A8">
              <w:rPr>
                <w:rFonts w:ascii="Garamond" w:hAnsi="Garamond"/>
                <w:sz w:val="24"/>
                <w:szCs w:val="24"/>
              </w:rPr>
              <w:t>36</w:t>
            </w:r>
          </w:p>
        </w:tc>
        <w:tc>
          <w:tcPr>
            <w:tcW w:w="1440" w:type="dxa"/>
          </w:tcPr>
          <w:p w14:paraId="120348EB" w14:textId="77777777" w:rsidR="00DB3998" w:rsidRPr="007F42A8" w:rsidRDefault="00DB3998" w:rsidP="003F68A9">
            <w:pPr>
              <w:rPr>
                <w:rFonts w:ascii="Garamond" w:hAnsi="Garamond"/>
                <w:sz w:val="24"/>
                <w:szCs w:val="24"/>
              </w:rPr>
            </w:pPr>
          </w:p>
        </w:tc>
      </w:tr>
      <w:tr w:rsidR="00DB3998" w:rsidRPr="007F42A8" w14:paraId="501E15CA" w14:textId="77777777" w:rsidTr="003F68A9">
        <w:tc>
          <w:tcPr>
            <w:tcW w:w="1818" w:type="dxa"/>
          </w:tcPr>
          <w:p w14:paraId="62D02C33" w14:textId="77777777" w:rsidR="00DB3998" w:rsidRPr="007F42A8" w:rsidRDefault="00DB3998" w:rsidP="003F68A9">
            <w:pPr>
              <w:rPr>
                <w:rFonts w:ascii="Garamond" w:hAnsi="Garamond"/>
                <w:sz w:val="24"/>
                <w:szCs w:val="24"/>
              </w:rPr>
            </w:pPr>
            <w:r w:rsidRPr="007F42A8">
              <w:rPr>
                <w:rFonts w:ascii="Garamond" w:hAnsi="Garamond"/>
                <w:sz w:val="24"/>
                <w:szCs w:val="24"/>
              </w:rPr>
              <w:t>1</w:t>
            </w:r>
          </w:p>
        </w:tc>
        <w:tc>
          <w:tcPr>
            <w:tcW w:w="1530" w:type="dxa"/>
          </w:tcPr>
          <w:p w14:paraId="673C7F16" w14:textId="77777777" w:rsidR="00DB3998" w:rsidRPr="007F42A8" w:rsidRDefault="00DB3998" w:rsidP="003F68A9">
            <w:pPr>
              <w:rPr>
                <w:rFonts w:ascii="Garamond" w:hAnsi="Garamond"/>
                <w:sz w:val="24"/>
                <w:szCs w:val="24"/>
              </w:rPr>
            </w:pPr>
            <w:r w:rsidRPr="007F42A8">
              <w:rPr>
                <w:rFonts w:ascii="Garamond" w:hAnsi="Garamond"/>
                <w:sz w:val="24"/>
                <w:szCs w:val="24"/>
              </w:rPr>
              <w:t>40</w:t>
            </w:r>
          </w:p>
        </w:tc>
        <w:tc>
          <w:tcPr>
            <w:tcW w:w="1440" w:type="dxa"/>
          </w:tcPr>
          <w:p w14:paraId="16E451AD" w14:textId="77777777" w:rsidR="00DB3998" w:rsidRPr="007F42A8" w:rsidRDefault="00DB3998" w:rsidP="003F68A9">
            <w:pPr>
              <w:rPr>
                <w:rFonts w:ascii="Garamond" w:hAnsi="Garamond"/>
                <w:sz w:val="24"/>
                <w:szCs w:val="24"/>
              </w:rPr>
            </w:pPr>
          </w:p>
        </w:tc>
      </w:tr>
      <w:tr w:rsidR="00DB3998" w:rsidRPr="007F42A8" w14:paraId="2918A528" w14:textId="77777777" w:rsidTr="003F68A9">
        <w:tc>
          <w:tcPr>
            <w:tcW w:w="1818" w:type="dxa"/>
          </w:tcPr>
          <w:p w14:paraId="2D36CC36" w14:textId="77777777" w:rsidR="00DB3998" w:rsidRPr="007F42A8" w:rsidRDefault="00DB3998" w:rsidP="003F68A9">
            <w:pPr>
              <w:rPr>
                <w:rFonts w:ascii="Garamond" w:hAnsi="Garamond"/>
                <w:sz w:val="24"/>
                <w:szCs w:val="24"/>
              </w:rPr>
            </w:pPr>
            <w:r w:rsidRPr="007F42A8">
              <w:rPr>
                <w:rFonts w:ascii="Garamond" w:hAnsi="Garamond"/>
                <w:sz w:val="24"/>
                <w:szCs w:val="24"/>
              </w:rPr>
              <w:t>1</w:t>
            </w:r>
          </w:p>
        </w:tc>
        <w:tc>
          <w:tcPr>
            <w:tcW w:w="1530" w:type="dxa"/>
          </w:tcPr>
          <w:p w14:paraId="2A4507B0" w14:textId="77777777" w:rsidR="00DB3998" w:rsidRPr="007F42A8" w:rsidRDefault="00DB3998" w:rsidP="003F68A9">
            <w:pPr>
              <w:rPr>
                <w:rFonts w:ascii="Garamond" w:hAnsi="Garamond"/>
                <w:sz w:val="24"/>
                <w:szCs w:val="24"/>
              </w:rPr>
            </w:pPr>
            <w:r w:rsidRPr="007F42A8">
              <w:rPr>
                <w:rFonts w:ascii="Garamond" w:hAnsi="Garamond"/>
                <w:sz w:val="24"/>
                <w:szCs w:val="24"/>
              </w:rPr>
              <w:t>44</w:t>
            </w:r>
          </w:p>
        </w:tc>
        <w:tc>
          <w:tcPr>
            <w:tcW w:w="1440" w:type="dxa"/>
          </w:tcPr>
          <w:p w14:paraId="3544BD23" w14:textId="77777777" w:rsidR="00DB3998" w:rsidRPr="007F42A8" w:rsidRDefault="00DB3998" w:rsidP="003F68A9">
            <w:pPr>
              <w:rPr>
                <w:rFonts w:ascii="Garamond" w:hAnsi="Garamond"/>
                <w:sz w:val="24"/>
                <w:szCs w:val="24"/>
              </w:rPr>
            </w:pPr>
          </w:p>
        </w:tc>
      </w:tr>
      <w:tr w:rsidR="00DB3998" w:rsidRPr="007F42A8" w14:paraId="1C0B9CC8" w14:textId="77777777" w:rsidTr="003F68A9">
        <w:tc>
          <w:tcPr>
            <w:tcW w:w="1818" w:type="dxa"/>
          </w:tcPr>
          <w:p w14:paraId="3184C746" w14:textId="77777777" w:rsidR="00DB3998" w:rsidRPr="007F42A8" w:rsidRDefault="00DB3998" w:rsidP="003F68A9">
            <w:pPr>
              <w:rPr>
                <w:rFonts w:ascii="Garamond" w:hAnsi="Garamond"/>
                <w:sz w:val="24"/>
                <w:szCs w:val="24"/>
              </w:rPr>
            </w:pPr>
            <w:r w:rsidRPr="007F42A8">
              <w:rPr>
                <w:rFonts w:ascii="Garamond" w:hAnsi="Garamond"/>
                <w:sz w:val="24"/>
                <w:szCs w:val="24"/>
              </w:rPr>
              <w:t>2</w:t>
            </w:r>
          </w:p>
        </w:tc>
        <w:tc>
          <w:tcPr>
            <w:tcW w:w="1530" w:type="dxa"/>
          </w:tcPr>
          <w:p w14:paraId="4DDD96CE" w14:textId="77777777" w:rsidR="00DB3998" w:rsidRPr="007F42A8" w:rsidRDefault="00DB3998" w:rsidP="003F68A9">
            <w:pPr>
              <w:rPr>
                <w:rFonts w:ascii="Garamond" w:hAnsi="Garamond"/>
                <w:sz w:val="24"/>
                <w:szCs w:val="24"/>
              </w:rPr>
            </w:pPr>
            <w:r w:rsidRPr="007F42A8">
              <w:rPr>
                <w:rFonts w:ascii="Garamond" w:hAnsi="Garamond"/>
                <w:sz w:val="24"/>
                <w:szCs w:val="24"/>
              </w:rPr>
              <w:t>37</w:t>
            </w:r>
          </w:p>
        </w:tc>
        <w:tc>
          <w:tcPr>
            <w:tcW w:w="1440" w:type="dxa"/>
          </w:tcPr>
          <w:p w14:paraId="48EF3686" w14:textId="77777777" w:rsidR="00DB3998" w:rsidRPr="007F42A8" w:rsidRDefault="00DB3998" w:rsidP="003F68A9">
            <w:pPr>
              <w:rPr>
                <w:rFonts w:ascii="Garamond" w:hAnsi="Garamond"/>
                <w:sz w:val="24"/>
                <w:szCs w:val="24"/>
              </w:rPr>
            </w:pPr>
          </w:p>
        </w:tc>
      </w:tr>
      <w:tr w:rsidR="00DB3998" w:rsidRPr="007F42A8" w14:paraId="14C2195B" w14:textId="77777777" w:rsidTr="003F68A9">
        <w:tc>
          <w:tcPr>
            <w:tcW w:w="1818" w:type="dxa"/>
          </w:tcPr>
          <w:p w14:paraId="048A5FEE" w14:textId="77777777" w:rsidR="00DB3998" w:rsidRPr="007F42A8" w:rsidRDefault="00DB3998" w:rsidP="003F68A9">
            <w:pPr>
              <w:rPr>
                <w:rFonts w:ascii="Garamond" w:hAnsi="Garamond"/>
                <w:sz w:val="24"/>
                <w:szCs w:val="24"/>
              </w:rPr>
            </w:pPr>
            <w:r w:rsidRPr="007F42A8">
              <w:rPr>
                <w:rFonts w:ascii="Garamond" w:hAnsi="Garamond"/>
                <w:sz w:val="24"/>
                <w:szCs w:val="24"/>
              </w:rPr>
              <w:t>2</w:t>
            </w:r>
          </w:p>
        </w:tc>
        <w:tc>
          <w:tcPr>
            <w:tcW w:w="1530" w:type="dxa"/>
          </w:tcPr>
          <w:p w14:paraId="4B8ED493" w14:textId="77777777" w:rsidR="00DB3998" w:rsidRPr="007F42A8" w:rsidRDefault="00DB3998" w:rsidP="003F68A9">
            <w:pPr>
              <w:rPr>
                <w:rFonts w:ascii="Garamond" w:hAnsi="Garamond"/>
                <w:sz w:val="24"/>
                <w:szCs w:val="24"/>
              </w:rPr>
            </w:pPr>
            <w:r w:rsidRPr="007F42A8">
              <w:rPr>
                <w:rFonts w:ascii="Garamond" w:hAnsi="Garamond"/>
                <w:sz w:val="24"/>
                <w:szCs w:val="24"/>
              </w:rPr>
              <w:t>38</w:t>
            </w:r>
          </w:p>
        </w:tc>
        <w:tc>
          <w:tcPr>
            <w:tcW w:w="1440" w:type="dxa"/>
          </w:tcPr>
          <w:p w14:paraId="417DDE33" w14:textId="77777777" w:rsidR="00DB3998" w:rsidRPr="007F42A8" w:rsidRDefault="00DB3998" w:rsidP="003F68A9">
            <w:pPr>
              <w:rPr>
                <w:rFonts w:ascii="Garamond" w:hAnsi="Garamond"/>
                <w:sz w:val="24"/>
                <w:szCs w:val="24"/>
              </w:rPr>
            </w:pPr>
          </w:p>
        </w:tc>
      </w:tr>
      <w:tr w:rsidR="00DB3998" w:rsidRPr="007F42A8" w14:paraId="6BDFE5F0" w14:textId="77777777" w:rsidTr="003F68A9">
        <w:tc>
          <w:tcPr>
            <w:tcW w:w="1818" w:type="dxa"/>
          </w:tcPr>
          <w:p w14:paraId="75536ED4" w14:textId="77777777" w:rsidR="00DB3998" w:rsidRPr="007F42A8" w:rsidRDefault="00DB3998" w:rsidP="003F68A9">
            <w:pPr>
              <w:rPr>
                <w:rFonts w:ascii="Garamond" w:hAnsi="Garamond"/>
                <w:sz w:val="24"/>
                <w:szCs w:val="24"/>
              </w:rPr>
            </w:pPr>
            <w:r w:rsidRPr="007F42A8">
              <w:rPr>
                <w:rFonts w:ascii="Garamond" w:hAnsi="Garamond"/>
                <w:sz w:val="24"/>
                <w:szCs w:val="24"/>
              </w:rPr>
              <w:t>2</w:t>
            </w:r>
          </w:p>
        </w:tc>
        <w:tc>
          <w:tcPr>
            <w:tcW w:w="1530" w:type="dxa"/>
          </w:tcPr>
          <w:p w14:paraId="1CCFB2C1" w14:textId="77777777" w:rsidR="00DB3998" w:rsidRPr="007F42A8" w:rsidRDefault="00DB3998" w:rsidP="003F68A9">
            <w:pPr>
              <w:rPr>
                <w:rFonts w:ascii="Garamond" w:hAnsi="Garamond"/>
                <w:sz w:val="24"/>
                <w:szCs w:val="24"/>
              </w:rPr>
            </w:pPr>
            <w:r w:rsidRPr="007F42A8">
              <w:rPr>
                <w:rFonts w:ascii="Garamond" w:hAnsi="Garamond"/>
                <w:sz w:val="24"/>
                <w:szCs w:val="24"/>
              </w:rPr>
              <w:t>41</w:t>
            </w:r>
          </w:p>
        </w:tc>
        <w:tc>
          <w:tcPr>
            <w:tcW w:w="1440" w:type="dxa"/>
          </w:tcPr>
          <w:p w14:paraId="670953C7" w14:textId="77777777" w:rsidR="00DB3998" w:rsidRPr="007F42A8" w:rsidRDefault="00DB3998" w:rsidP="003F68A9">
            <w:pPr>
              <w:rPr>
                <w:rFonts w:ascii="Garamond" w:hAnsi="Garamond"/>
                <w:sz w:val="24"/>
                <w:szCs w:val="24"/>
              </w:rPr>
            </w:pPr>
          </w:p>
        </w:tc>
      </w:tr>
      <w:tr w:rsidR="00DB3998" w:rsidRPr="007F42A8" w14:paraId="533BEEF7" w14:textId="77777777" w:rsidTr="003F68A9">
        <w:tc>
          <w:tcPr>
            <w:tcW w:w="1818" w:type="dxa"/>
          </w:tcPr>
          <w:p w14:paraId="07851091" w14:textId="77777777" w:rsidR="00DB3998" w:rsidRPr="007F42A8" w:rsidRDefault="00DB3998" w:rsidP="003F68A9">
            <w:pPr>
              <w:rPr>
                <w:rFonts w:ascii="Garamond" w:hAnsi="Garamond"/>
                <w:sz w:val="24"/>
                <w:szCs w:val="24"/>
              </w:rPr>
            </w:pPr>
            <w:r w:rsidRPr="007F42A8">
              <w:rPr>
                <w:rFonts w:ascii="Garamond" w:hAnsi="Garamond"/>
                <w:sz w:val="24"/>
                <w:szCs w:val="24"/>
              </w:rPr>
              <w:t>3</w:t>
            </w:r>
          </w:p>
        </w:tc>
        <w:tc>
          <w:tcPr>
            <w:tcW w:w="1530" w:type="dxa"/>
          </w:tcPr>
          <w:p w14:paraId="16D93F34" w14:textId="77777777" w:rsidR="00DB3998" w:rsidRPr="007F42A8" w:rsidRDefault="00DB3998" w:rsidP="003F68A9">
            <w:pPr>
              <w:rPr>
                <w:rFonts w:ascii="Garamond" w:hAnsi="Garamond"/>
                <w:sz w:val="24"/>
                <w:szCs w:val="24"/>
              </w:rPr>
            </w:pPr>
            <w:r w:rsidRPr="007F42A8">
              <w:rPr>
                <w:rFonts w:ascii="Garamond" w:hAnsi="Garamond"/>
                <w:sz w:val="24"/>
                <w:szCs w:val="24"/>
              </w:rPr>
              <w:t>44</w:t>
            </w:r>
          </w:p>
        </w:tc>
        <w:tc>
          <w:tcPr>
            <w:tcW w:w="1440" w:type="dxa"/>
          </w:tcPr>
          <w:p w14:paraId="275A6E08" w14:textId="77777777" w:rsidR="00DB3998" w:rsidRPr="007F42A8" w:rsidRDefault="00DB3998" w:rsidP="003F68A9">
            <w:pPr>
              <w:rPr>
                <w:rFonts w:ascii="Garamond" w:hAnsi="Garamond"/>
                <w:sz w:val="24"/>
                <w:szCs w:val="24"/>
              </w:rPr>
            </w:pPr>
          </w:p>
        </w:tc>
      </w:tr>
      <w:tr w:rsidR="00DB3998" w:rsidRPr="007F42A8" w14:paraId="02EF4C38" w14:textId="77777777" w:rsidTr="003F68A9">
        <w:tc>
          <w:tcPr>
            <w:tcW w:w="1818" w:type="dxa"/>
          </w:tcPr>
          <w:p w14:paraId="3D4B4D33" w14:textId="77777777" w:rsidR="00DB3998" w:rsidRPr="007F42A8" w:rsidRDefault="00DB3998" w:rsidP="003F68A9">
            <w:pPr>
              <w:rPr>
                <w:rFonts w:ascii="Garamond" w:hAnsi="Garamond"/>
                <w:sz w:val="24"/>
                <w:szCs w:val="24"/>
              </w:rPr>
            </w:pPr>
            <w:r w:rsidRPr="007F42A8">
              <w:rPr>
                <w:rFonts w:ascii="Garamond" w:hAnsi="Garamond"/>
                <w:sz w:val="24"/>
                <w:szCs w:val="24"/>
              </w:rPr>
              <w:t>3</w:t>
            </w:r>
          </w:p>
        </w:tc>
        <w:tc>
          <w:tcPr>
            <w:tcW w:w="1530" w:type="dxa"/>
          </w:tcPr>
          <w:p w14:paraId="0CDD84B5" w14:textId="77777777" w:rsidR="00DB3998" w:rsidRPr="007F42A8" w:rsidRDefault="00DB3998" w:rsidP="003F68A9">
            <w:pPr>
              <w:rPr>
                <w:rFonts w:ascii="Garamond" w:hAnsi="Garamond"/>
                <w:sz w:val="24"/>
                <w:szCs w:val="24"/>
              </w:rPr>
            </w:pPr>
            <w:r w:rsidRPr="007F42A8">
              <w:rPr>
                <w:rFonts w:ascii="Garamond" w:hAnsi="Garamond"/>
                <w:sz w:val="24"/>
                <w:szCs w:val="24"/>
              </w:rPr>
              <w:t>43</w:t>
            </w:r>
          </w:p>
        </w:tc>
        <w:tc>
          <w:tcPr>
            <w:tcW w:w="1440" w:type="dxa"/>
          </w:tcPr>
          <w:p w14:paraId="2938CBCD" w14:textId="77777777" w:rsidR="00DB3998" w:rsidRPr="007F42A8" w:rsidRDefault="00DB3998" w:rsidP="003F68A9">
            <w:pPr>
              <w:rPr>
                <w:rFonts w:ascii="Garamond" w:hAnsi="Garamond"/>
                <w:sz w:val="24"/>
                <w:szCs w:val="24"/>
              </w:rPr>
            </w:pPr>
          </w:p>
        </w:tc>
      </w:tr>
      <w:tr w:rsidR="00DB3998" w:rsidRPr="007F42A8" w14:paraId="62262437" w14:textId="77777777" w:rsidTr="003F68A9">
        <w:tc>
          <w:tcPr>
            <w:tcW w:w="1818" w:type="dxa"/>
          </w:tcPr>
          <w:p w14:paraId="314BC488" w14:textId="77777777" w:rsidR="00DB3998" w:rsidRPr="007F42A8" w:rsidRDefault="00DB3998" w:rsidP="003F68A9">
            <w:pPr>
              <w:rPr>
                <w:rFonts w:ascii="Garamond" w:hAnsi="Garamond"/>
                <w:sz w:val="24"/>
                <w:szCs w:val="24"/>
              </w:rPr>
            </w:pPr>
            <w:r w:rsidRPr="007F42A8">
              <w:rPr>
                <w:rFonts w:ascii="Garamond" w:hAnsi="Garamond"/>
                <w:sz w:val="24"/>
                <w:szCs w:val="24"/>
              </w:rPr>
              <w:t>3</w:t>
            </w:r>
          </w:p>
        </w:tc>
        <w:tc>
          <w:tcPr>
            <w:tcW w:w="1530" w:type="dxa"/>
          </w:tcPr>
          <w:p w14:paraId="42BF5420" w14:textId="77777777" w:rsidR="00DB3998" w:rsidRPr="007F42A8" w:rsidRDefault="00DB3998" w:rsidP="003F68A9">
            <w:pPr>
              <w:rPr>
                <w:rFonts w:ascii="Garamond" w:hAnsi="Garamond"/>
                <w:sz w:val="24"/>
                <w:szCs w:val="24"/>
              </w:rPr>
            </w:pPr>
            <w:r w:rsidRPr="007F42A8">
              <w:rPr>
                <w:rFonts w:ascii="Garamond" w:hAnsi="Garamond"/>
                <w:sz w:val="24"/>
                <w:szCs w:val="24"/>
              </w:rPr>
              <w:t>42</w:t>
            </w:r>
          </w:p>
        </w:tc>
        <w:tc>
          <w:tcPr>
            <w:tcW w:w="1440" w:type="dxa"/>
          </w:tcPr>
          <w:p w14:paraId="410B1B61" w14:textId="77777777" w:rsidR="00DB3998" w:rsidRPr="007F42A8" w:rsidRDefault="00DB3998" w:rsidP="003F68A9">
            <w:pPr>
              <w:rPr>
                <w:rFonts w:ascii="Garamond" w:hAnsi="Garamond"/>
                <w:sz w:val="24"/>
                <w:szCs w:val="24"/>
              </w:rPr>
            </w:pPr>
          </w:p>
        </w:tc>
      </w:tr>
    </w:tbl>
    <w:p w14:paraId="6C4832DC" w14:textId="77777777" w:rsidR="00DB3998" w:rsidRDefault="00DB3998" w:rsidP="00DB3998"/>
    <w:p w14:paraId="28D41CCE" w14:textId="77777777" w:rsidR="00DB3998" w:rsidRDefault="00DB3998" w:rsidP="00DB3998"/>
    <w:p w14:paraId="6C61E07A" w14:textId="77777777" w:rsidR="00DB3998" w:rsidRDefault="00DB3998" w:rsidP="00DB3998"/>
    <w:p w14:paraId="01ED99C4" w14:textId="77777777" w:rsidR="00DB3998" w:rsidRDefault="00DB3998" w:rsidP="00DB3998"/>
    <w:p w14:paraId="4E2D9A0B" w14:textId="0CBF690F" w:rsidR="00C3751D" w:rsidRPr="00DB3998" w:rsidRDefault="00C3751D">
      <w:pPr>
        <w:spacing w:after="160" w:line="259" w:lineRule="auto"/>
      </w:pPr>
      <w:r>
        <w:br w:type="page"/>
      </w:r>
    </w:p>
    <w:p w14:paraId="06C5336A" w14:textId="068DAF4B" w:rsidR="007636B7" w:rsidRDefault="00DB3998" w:rsidP="007636B7">
      <w:pPr>
        <w:pStyle w:val="ListParagraph"/>
        <w:numPr>
          <w:ilvl w:val="0"/>
          <w:numId w:val="0"/>
        </w:numPr>
        <w:ind w:left="360"/>
      </w:pPr>
      <w:r>
        <w:lastRenderedPageBreak/>
        <w:t>Activity 11-4</w:t>
      </w:r>
    </w:p>
    <w:p w14:paraId="56521125" w14:textId="77777777" w:rsidR="007636B7" w:rsidRDefault="007636B7" w:rsidP="007636B7">
      <w:pPr>
        <w:pStyle w:val="ListParagraph"/>
        <w:numPr>
          <w:ilvl w:val="0"/>
          <w:numId w:val="0"/>
        </w:numPr>
        <w:ind w:left="360"/>
      </w:pPr>
    </w:p>
    <w:p w14:paraId="256895A7" w14:textId="77777777" w:rsidR="007636B7" w:rsidRDefault="007636B7" w:rsidP="00410AF1">
      <w:pPr>
        <w:pStyle w:val="ListParagraph"/>
        <w:numPr>
          <w:ilvl w:val="0"/>
          <w:numId w:val="26"/>
        </w:numPr>
      </w:pPr>
      <w:r>
        <w:t>A, C, and D</w:t>
      </w:r>
    </w:p>
    <w:p w14:paraId="38420002" w14:textId="77777777" w:rsidR="007636B7" w:rsidRDefault="007636B7" w:rsidP="00410AF1">
      <w:pPr>
        <w:pStyle w:val="ListParagraph"/>
        <w:numPr>
          <w:ilvl w:val="0"/>
          <w:numId w:val="26"/>
        </w:numPr>
      </w:pPr>
      <w:r>
        <w:t>B</w:t>
      </w:r>
    </w:p>
    <w:p w14:paraId="57072C7C" w14:textId="77777777" w:rsidR="007636B7" w:rsidRDefault="007636B7" w:rsidP="00410AF1">
      <w:pPr>
        <w:pStyle w:val="ListParagraph"/>
        <w:numPr>
          <w:ilvl w:val="0"/>
          <w:numId w:val="26"/>
        </w:numPr>
      </w:pPr>
      <w:r>
        <w:t>C and D</w:t>
      </w:r>
    </w:p>
    <w:p w14:paraId="49427021" w14:textId="77777777" w:rsidR="007636B7" w:rsidRDefault="007636B7" w:rsidP="00410AF1">
      <w:pPr>
        <w:pStyle w:val="ListParagraph"/>
        <w:numPr>
          <w:ilvl w:val="0"/>
          <w:numId w:val="26"/>
        </w:numPr>
      </w:pPr>
      <w:r>
        <w:t>B</w:t>
      </w:r>
    </w:p>
    <w:p w14:paraId="14D48F16" w14:textId="77777777" w:rsidR="007636B7" w:rsidRDefault="007636B7" w:rsidP="00410AF1">
      <w:pPr>
        <w:pStyle w:val="ListParagraph"/>
        <w:numPr>
          <w:ilvl w:val="0"/>
          <w:numId w:val="26"/>
        </w:numPr>
      </w:pPr>
      <w:r>
        <w:t>B</w:t>
      </w:r>
    </w:p>
    <w:p w14:paraId="39820474" w14:textId="77777777" w:rsidR="007636B7" w:rsidRDefault="007636B7" w:rsidP="00410AF1">
      <w:pPr>
        <w:pStyle w:val="ListParagraph"/>
        <w:numPr>
          <w:ilvl w:val="0"/>
          <w:numId w:val="26"/>
        </w:numPr>
      </w:pPr>
      <w:r>
        <w:t>B and C</w:t>
      </w:r>
    </w:p>
    <w:p w14:paraId="4BF1983A" w14:textId="77777777" w:rsidR="007636B7" w:rsidRDefault="007636B7" w:rsidP="00410AF1">
      <w:pPr>
        <w:pStyle w:val="ListParagraph"/>
        <w:numPr>
          <w:ilvl w:val="0"/>
          <w:numId w:val="26"/>
        </w:numPr>
      </w:pPr>
      <w:r>
        <w:t>B</w:t>
      </w:r>
    </w:p>
    <w:p w14:paraId="0E69CADB" w14:textId="77777777" w:rsidR="007636B7" w:rsidRDefault="007636B7" w:rsidP="00410AF1">
      <w:pPr>
        <w:pStyle w:val="ListParagraph"/>
        <w:numPr>
          <w:ilvl w:val="0"/>
          <w:numId w:val="26"/>
        </w:numPr>
      </w:pPr>
      <w:r>
        <w:t>B</w:t>
      </w:r>
    </w:p>
    <w:p w14:paraId="0B97E89D" w14:textId="77777777" w:rsidR="007636B7" w:rsidRDefault="007636B7" w:rsidP="00410AF1">
      <w:pPr>
        <w:pStyle w:val="ListParagraph"/>
        <w:numPr>
          <w:ilvl w:val="0"/>
          <w:numId w:val="26"/>
        </w:numPr>
      </w:pPr>
      <w:r>
        <w:t>More procedural error leads to more within group variability (one researcher might have been less careful doing the study than the other).</w:t>
      </w:r>
    </w:p>
    <w:p w14:paraId="5DC37339" w14:textId="77777777" w:rsidR="007636B7" w:rsidRDefault="007636B7" w:rsidP="00410AF1">
      <w:pPr>
        <w:pStyle w:val="ListParagraph"/>
        <w:numPr>
          <w:ilvl w:val="0"/>
          <w:numId w:val="26"/>
        </w:numPr>
      </w:pPr>
    </w:p>
    <w:tbl>
      <w:tblPr>
        <w:tblW w:w="11524" w:type="dxa"/>
        <w:jc w:val="center"/>
        <w:tblLook w:val="01E0" w:firstRow="1" w:lastRow="1" w:firstColumn="1" w:lastColumn="1" w:noHBand="0" w:noVBand="0"/>
      </w:tblPr>
      <w:tblGrid>
        <w:gridCol w:w="1377"/>
        <w:gridCol w:w="756"/>
        <w:gridCol w:w="830"/>
        <w:gridCol w:w="830"/>
        <w:gridCol w:w="865"/>
        <w:gridCol w:w="422"/>
        <w:gridCol w:w="1363"/>
        <w:gridCol w:w="1297"/>
        <w:gridCol w:w="1080"/>
        <w:gridCol w:w="1080"/>
        <w:gridCol w:w="1624"/>
      </w:tblGrid>
      <w:tr w:rsidR="007636B7" w:rsidRPr="00D953D4" w14:paraId="6828F15F" w14:textId="77777777">
        <w:trPr>
          <w:trHeight w:val="379"/>
          <w:jc w:val="center"/>
        </w:trPr>
        <w:tc>
          <w:tcPr>
            <w:tcW w:w="4658" w:type="dxa"/>
            <w:gridSpan w:val="5"/>
            <w:tcBorders>
              <w:top w:val="single" w:sz="4" w:space="0" w:color="auto"/>
              <w:left w:val="nil"/>
              <w:bottom w:val="single" w:sz="4" w:space="0" w:color="auto"/>
              <w:right w:val="nil"/>
            </w:tcBorders>
            <w:tcMar>
              <w:top w:w="29" w:type="dxa"/>
              <w:bottom w:w="29" w:type="dxa"/>
            </w:tcMar>
          </w:tcPr>
          <w:p w14:paraId="2E2847A5" w14:textId="77777777" w:rsidR="007636B7" w:rsidRPr="00485FBC" w:rsidRDefault="007636B7" w:rsidP="00067732">
            <w:pPr>
              <w:pStyle w:val="TableColumnHead"/>
              <w:spacing w:line="240" w:lineRule="auto"/>
              <w:rPr>
                <w:i/>
              </w:rPr>
            </w:pPr>
            <w:r w:rsidRPr="00485FBC">
              <w:t>Researcher 1</w:t>
            </w:r>
          </w:p>
        </w:tc>
        <w:tc>
          <w:tcPr>
            <w:tcW w:w="422" w:type="dxa"/>
            <w:tcBorders>
              <w:top w:val="single" w:sz="4" w:space="0" w:color="auto"/>
              <w:left w:val="nil"/>
              <w:bottom w:val="nil"/>
              <w:right w:val="nil"/>
            </w:tcBorders>
          </w:tcPr>
          <w:p w14:paraId="5A515B08" w14:textId="77777777" w:rsidR="007636B7" w:rsidRPr="00D953D4" w:rsidRDefault="007636B7" w:rsidP="00067732">
            <w:pPr>
              <w:pStyle w:val="TableColumnHead"/>
              <w:spacing w:line="240" w:lineRule="auto"/>
            </w:pPr>
          </w:p>
        </w:tc>
        <w:tc>
          <w:tcPr>
            <w:tcW w:w="6444" w:type="dxa"/>
            <w:gridSpan w:val="5"/>
            <w:tcBorders>
              <w:top w:val="single" w:sz="4" w:space="0" w:color="auto"/>
              <w:left w:val="nil"/>
              <w:bottom w:val="single" w:sz="4" w:space="0" w:color="auto"/>
              <w:right w:val="nil"/>
            </w:tcBorders>
          </w:tcPr>
          <w:p w14:paraId="7E1E36CA" w14:textId="77777777" w:rsidR="007636B7" w:rsidRPr="00485FBC" w:rsidRDefault="007636B7" w:rsidP="00067732">
            <w:pPr>
              <w:pStyle w:val="TableColumnHead"/>
              <w:spacing w:line="240" w:lineRule="auto"/>
              <w:rPr>
                <w:i/>
              </w:rPr>
            </w:pPr>
            <w:r w:rsidRPr="00485FBC">
              <w:t>Researcher 2</w:t>
            </w:r>
          </w:p>
        </w:tc>
      </w:tr>
      <w:tr w:rsidR="007636B7" w:rsidRPr="00D953D4" w14:paraId="3449CBA0" w14:textId="77777777">
        <w:trPr>
          <w:trHeight w:val="379"/>
          <w:jc w:val="center"/>
        </w:trPr>
        <w:tc>
          <w:tcPr>
            <w:tcW w:w="1377" w:type="dxa"/>
            <w:tcBorders>
              <w:top w:val="nil"/>
              <w:left w:val="nil"/>
              <w:bottom w:val="single" w:sz="4" w:space="0" w:color="auto"/>
              <w:right w:val="nil"/>
            </w:tcBorders>
            <w:tcMar>
              <w:top w:w="29" w:type="dxa"/>
              <w:bottom w:w="29" w:type="dxa"/>
            </w:tcMar>
          </w:tcPr>
          <w:p w14:paraId="05C0AB72" w14:textId="77777777" w:rsidR="007636B7" w:rsidRPr="00D953D4" w:rsidRDefault="007636B7" w:rsidP="00067732">
            <w:pPr>
              <w:pStyle w:val="TableColumnHead"/>
              <w:spacing w:line="240" w:lineRule="auto"/>
            </w:pPr>
            <w:r w:rsidRPr="00D953D4">
              <w:t>Source</w:t>
            </w:r>
          </w:p>
        </w:tc>
        <w:tc>
          <w:tcPr>
            <w:tcW w:w="756" w:type="dxa"/>
            <w:tcBorders>
              <w:top w:val="nil"/>
              <w:left w:val="nil"/>
              <w:bottom w:val="single" w:sz="4" w:space="0" w:color="auto"/>
              <w:right w:val="nil"/>
            </w:tcBorders>
            <w:tcMar>
              <w:top w:w="29" w:type="dxa"/>
              <w:bottom w:w="29" w:type="dxa"/>
            </w:tcMar>
          </w:tcPr>
          <w:p w14:paraId="4B7DF766" w14:textId="77777777" w:rsidR="007636B7" w:rsidRPr="00D953D4" w:rsidRDefault="007636B7" w:rsidP="00067732">
            <w:pPr>
              <w:pStyle w:val="TableColumnHead"/>
              <w:spacing w:line="240" w:lineRule="auto"/>
              <w:rPr>
                <w:i/>
              </w:rPr>
            </w:pPr>
            <w:r w:rsidRPr="00485FBC">
              <w:rPr>
                <w:i/>
              </w:rPr>
              <w:t>SS</w:t>
            </w:r>
          </w:p>
        </w:tc>
        <w:tc>
          <w:tcPr>
            <w:tcW w:w="830" w:type="dxa"/>
            <w:tcBorders>
              <w:top w:val="nil"/>
              <w:left w:val="nil"/>
              <w:bottom w:val="single" w:sz="4" w:space="0" w:color="auto"/>
              <w:right w:val="nil"/>
            </w:tcBorders>
            <w:tcMar>
              <w:top w:w="29" w:type="dxa"/>
              <w:bottom w:w="29" w:type="dxa"/>
            </w:tcMar>
          </w:tcPr>
          <w:p w14:paraId="3A88ECBB" w14:textId="77777777" w:rsidR="007636B7" w:rsidRPr="00D953D4" w:rsidRDefault="007636B7" w:rsidP="00067732">
            <w:pPr>
              <w:pStyle w:val="TableColumnHead"/>
              <w:spacing w:line="240" w:lineRule="auto"/>
              <w:rPr>
                <w:i/>
              </w:rPr>
            </w:pPr>
            <w:r w:rsidRPr="00485FBC">
              <w:rPr>
                <w:i/>
              </w:rPr>
              <w:t>df</w:t>
            </w:r>
          </w:p>
        </w:tc>
        <w:tc>
          <w:tcPr>
            <w:tcW w:w="830" w:type="dxa"/>
            <w:tcBorders>
              <w:top w:val="nil"/>
              <w:left w:val="nil"/>
              <w:bottom w:val="single" w:sz="4" w:space="0" w:color="auto"/>
              <w:right w:val="nil"/>
            </w:tcBorders>
            <w:tcMar>
              <w:top w:w="29" w:type="dxa"/>
              <w:bottom w:w="29" w:type="dxa"/>
            </w:tcMar>
          </w:tcPr>
          <w:p w14:paraId="31EE9242" w14:textId="77777777" w:rsidR="007636B7" w:rsidRPr="00D953D4" w:rsidRDefault="007636B7" w:rsidP="00067732">
            <w:pPr>
              <w:pStyle w:val="TableColumnHead"/>
              <w:spacing w:line="240" w:lineRule="auto"/>
              <w:rPr>
                <w:i/>
              </w:rPr>
            </w:pPr>
            <w:r w:rsidRPr="00485FBC">
              <w:rPr>
                <w:i/>
              </w:rPr>
              <w:t>MS</w:t>
            </w:r>
          </w:p>
        </w:tc>
        <w:tc>
          <w:tcPr>
            <w:tcW w:w="865" w:type="dxa"/>
            <w:tcBorders>
              <w:top w:val="nil"/>
              <w:left w:val="nil"/>
              <w:bottom w:val="single" w:sz="4" w:space="0" w:color="auto"/>
              <w:right w:val="nil"/>
            </w:tcBorders>
            <w:tcMar>
              <w:top w:w="29" w:type="dxa"/>
              <w:bottom w:w="29" w:type="dxa"/>
            </w:tcMar>
          </w:tcPr>
          <w:p w14:paraId="286DBD07" w14:textId="77777777" w:rsidR="007636B7" w:rsidRPr="00D953D4" w:rsidRDefault="007636B7" w:rsidP="00067732">
            <w:pPr>
              <w:pStyle w:val="TableColumnHead"/>
              <w:spacing w:line="240" w:lineRule="auto"/>
              <w:rPr>
                <w:i/>
              </w:rPr>
            </w:pPr>
            <w:r w:rsidRPr="00485FBC">
              <w:rPr>
                <w:i/>
              </w:rPr>
              <w:t>F</w:t>
            </w:r>
          </w:p>
        </w:tc>
        <w:tc>
          <w:tcPr>
            <w:tcW w:w="422" w:type="dxa"/>
            <w:tcBorders>
              <w:top w:val="nil"/>
              <w:left w:val="nil"/>
              <w:bottom w:val="nil"/>
              <w:right w:val="nil"/>
            </w:tcBorders>
          </w:tcPr>
          <w:p w14:paraId="14F98139" w14:textId="77777777" w:rsidR="007636B7" w:rsidRPr="00D953D4" w:rsidRDefault="007636B7" w:rsidP="00067732">
            <w:pPr>
              <w:pStyle w:val="TableColumnHead"/>
              <w:spacing w:line="240" w:lineRule="auto"/>
            </w:pPr>
          </w:p>
        </w:tc>
        <w:tc>
          <w:tcPr>
            <w:tcW w:w="1363" w:type="dxa"/>
            <w:tcBorders>
              <w:top w:val="nil"/>
              <w:left w:val="nil"/>
              <w:bottom w:val="single" w:sz="4" w:space="0" w:color="auto"/>
              <w:right w:val="nil"/>
            </w:tcBorders>
          </w:tcPr>
          <w:p w14:paraId="42DF2CB7" w14:textId="77777777" w:rsidR="007636B7" w:rsidRPr="00D953D4" w:rsidRDefault="007636B7" w:rsidP="00067732">
            <w:pPr>
              <w:pStyle w:val="TableColumnHead"/>
              <w:spacing w:line="240" w:lineRule="auto"/>
            </w:pPr>
            <w:r w:rsidRPr="00D953D4">
              <w:t>Source</w:t>
            </w:r>
          </w:p>
        </w:tc>
        <w:tc>
          <w:tcPr>
            <w:tcW w:w="1297" w:type="dxa"/>
            <w:tcBorders>
              <w:top w:val="nil"/>
              <w:left w:val="nil"/>
              <w:bottom w:val="single" w:sz="4" w:space="0" w:color="auto"/>
              <w:right w:val="nil"/>
            </w:tcBorders>
          </w:tcPr>
          <w:p w14:paraId="06C34D7D" w14:textId="77777777" w:rsidR="007636B7" w:rsidRPr="00D953D4" w:rsidRDefault="007636B7" w:rsidP="00067732">
            <w:pPr>
              <w:pStyle w:val="TableColumnHead"/>
              <w:spacing w:line="240" w:lineRule="auto"/>
              <w:rPr>
                <w:i/>
              </w:rPr>
            </w:pPr>
            <w:r w:rsidRPr="00485FBC">
              <w:rPr>
                <w:i/>
              </w:rPr>
              <w:t>SS</w:t>
            </w:r>
          </w:p>
        </w:tc>
        <w:tc>
          <w:tcPr>
            <w:tcW w:w="1080" w:type="dxa"/>
            <w:tcBorders>
              <w:top w:val="nil"/>
              <w:left w:val="nil"/>
              <w:bottom w:val="single" w:sz="4" w:space="0" w:color="auto"/>
              <w:right w:val="nil"/>
            </w:tcBorders>
          </w:tcPr>
          <w:p w14:paraId="0D806232" w14:textId="77777777" w:rsidR="007636B7" w:rsidRPr="00D953D4" w:rsidRDefault="007636B7" w:rsidP="00067732">
            <w:pPr>
              <w:pStyle w:val="TableColumnHead"/>
              <w:spacing w:line="240" w:lineRule="auto"/>
              <w:rPr>
                <w:i/>
              </w:rPr>
            </w:pPr>
            <w:r w:rsidRPr="00485FBC">
              <w:rPr>
                <w:i/>
              </w:rPr>
              <w:t>df</w:t>
            </w:r>
          </w:p>
        </w:tc>
        <w:tc>
          <w:tcPr>
            <w:tcW w:w="1080" w:type="dxa"/>
            <w:tcBorders>
              <w:top w:val="nil"/>
              <w:left w:val="nil"/>
              <w:bottom w:val="single" w:sz="4" w:space="0" w:color="auto"/>
              <w:right w:val="nil"/>
            </w:tcBorders>
          </w:tcPr>
          <w:p w14:paraId="1143CAF8" w14:textId="77777777" w:rsidR="007636B7" w:rsidRPr="00D953D4" w:rsidRDefault="007636B7" w:rsidP="00067732">
            <w:pPr>
              <w:pStyle w:val="TableColumnHead"/>
              <w:spacing w:line="240" w:lineRule="auto"/>
              <w:rPr>
                <w:i/>
              </w:rPr>
            </w:pPr>
            <w:r w:rsidRPr="00485FBC">
              <w:rPr>
                <w:i/>
              </w:rPr>
              <w:t>MS</w:t>
            </w:r>
          </w:p>
        </w:tc>
        <w:tc>
          <w:tcPr>
            <w:tcW w:w="1624" w:type="dxa"/>
            <w:tcBorders>
              <w:top w:val="nil"/>
              <w:left w:val="nil"/>
              <w:bottom w:val="single" w:sz="4" w:space="0" w:color="auto"/>
              <w:right w:val="nil"/>
            </w:tcBorders>
          </w:tcPr>
          <w:p w14:paraId="70CE4569" w14:textId="77777777" w:rsidR="007636B7" w:rsidRPr="00D953D4" w:rsidRDefault="007636B7" w:rsidP="00067732">
            <w:pPr>
              <w:pStyle w:val="TableColumnHead"/>
              <w:spacing w:line="240" w:lineRule="auto"/>
              <w:rPr>
                <w:i/>
              </w:rPr>
            </w:pPr>
            <w:r w:rsidRPr="00485FBC">
              <w:rPr>
                <w:i/>
              </w:rPr>
              <w:t>F</w:t>
            </w:r>
          </w:p>
        </w:tc>
      </w:tr>
      <w:tr w:rsidR="007636B7" w:rsidRPr="00A25234" w14:paraId="55FC2E56" w14:textId="77777777">
        <w:trPr>
          <w:trHeight w:val="379"/>
          <w:jc w:val="center"/>
        </w:trPr>
        <w:tc>
          <w:tcPr>
            <w:tcW w:w="1377" w:type="dxa"/>
            <w:tcBorders>
              <w:left w:val="nil"/>
              <w:right w:val="nil"/>
            </w:tcBorders>
            <w:tcMar>
              <w:top w:w="29" w:type="dxa"/>
              <w:left w:w="115" w:type="dxa"/>
              <w:bottom w:w="29" w:type="dxa"/>
              <w:right w:w="115" w:type="dxa"/>
            </w:tcMar>
          </w:tcPr>
          <w:p w14:paraId="0E1583FB" w14:textId="77777777" w:rsidR="007636B7" w:rsidRPr="00A25234" w:rsidRDefault="007636B7" w:rsidP="00067732">
            <w:pPr>
              <w:pStyle w:val="TableText"/>
              <w:spacing w:line="240" w:lineRule="auto"/>
              <w:rPr>
                <w:rFonts w:ascii="Times New Roman" w:hAnsi="Times New Roman"/>
              </w:rPr>
            </w:pPr>
            <w:r w:rsidRPr="00A25234">
              <w:rPr>
                <w:rFonts w:ascii="Times New Roman" w:hAnsi="Times New Roman"/>
              </w:rPr>
              <w:t xml:space="preserve">Between </w:t>
            </w:r>
            <w:r>
              <w:rPr>
                <w:rFonts w:ascii="Times New Roman" w:hAnsi="Times New Roman"/>
              </w:rPr>
              <w:t>t</w:t>
            </w:r>
            <w:r w:rsidRPr="00A25234">
              <w:rPr>
                <w:rFonts w:ascii="Times New Roman" w:hAnsi="Times New Roman"/>
              </w:rPr>
              <w:t>reatments</w:t>
            </w:r>
          </w:p>
        </w:tc>
        <w:tc>
          <w:tcPr>
            <w:tcW w:w="756" w:type="dxa"/>
            <w:tcBorders>
              <w:left w:val="nil"/>
              <w:right w:val="nil"/>
            </w:tcBorders>
            <w:tcMar>
              <w:top w:w="29" w:type="dxa"/>
              <w:left w:w="115" w:type="dxa"/>
              <w:bottom w:w="29" w:type="dxa"/>
              <w:right w:w="115" w:type="dxa"/>
            </w:tcMar>
          </w:tcPr>
          <w:p w14:paraId="6A74F944" w14:textId="77777777" w:rsidR="007636B7" w:rsidRPr="00A25234" w:rsidRDefault="007636B7" w:rsidP="00067732">
            <w:pPr>
              <w:pStyle w:val="TableText"/>
              <w:spacing w:line="240" w:lineRule="auto"/>
              <w:rPr>
                <w:rFonts w:ascii="Times New Roman" w:hAnsi="Times New Roman"/>
              </w:rPr>
            </w:pPr>
            <w:r w:rsidRPr="00A25234">
              <w:rPr>
                <w:rFonts w:ascii="Times New Roman" w:hAnsi="Times New Roman"/>
              </w:rPr>
              <w:br/>
              <w:t>98.0</w:t>
            </w:r>
          </w:p>
        </w:tc>
        <w:tc>
          <w:tcPr>
            <w:tcW w:w="830" w:type="dxa"/>
            <w:tcBorders>
              <w:left w:val="nil"/>
              <w:right w:val="nil"/>
            </w:tcBorders>
            <w:tcMar>
              <w:top w:w="29" w:type="dxa"/>
              <w:left w:w="115" w:type="dxa"/>
              <w:bottom w:w="29" w:type="dxa"/>
              <w:right w:w="115" w:type="dxa"/>
            </w:tcMar>
          </w:tcPr>
          <w:p w14:paraId="248B91AD" w14:textId="77777777" w:rsidR="007636B7" w:rsidRPr="00A25234" w:rsidRDefault="007636B7" w:rsidP="007636B7">
            <w:pPr>
              <w:pStyle w:val="TableText"/>
              <w:spacing w:line="240" w:lineRule="auto"/>
              <w:rPr>
                <w:rFonts w:ascii="Times New Roman" w:hAnsi="Times New Roman"/>
              </w:rPr>
            </w:pPr>
            <w:r>
              <w:rPr>
                <w:rFonts w:ascii="Times New Roman" w:hAnsi="Times New Roman"/>
              </w:rPr>
              <w:br/>
              <w:t>2</w:t>
            </w:r>
          </w:p>
        </w:tc>
        <w:tc>
          <w:tcPr>
            <w:tcW w:w="830" w:type="dxa"/>
            <w:tcBorders>
              <w:left w:val="nil"/>
              <w:right w:val="nil"/>
            </w:tcBorders>
            <w:tcMar>
              <w:top w:w="29" w:type="dxa"/>
              <w:left w:w="115" w:type="dxa"/>
              <w:bottom w:w="29" w:type="dxa"/>
              <w:right w:w="115" w:type="dxa"/>
            </w:tcMar>
          </w:tcPr>
          <w:p w14:paraId="196069E0" w14:textId="77777777" w:rsidR="007636B7" w:rsidRPr="00A25234" w:rsidRDefault="007636B7" w:rsidP="00B95B99">
            <w:pPr>
              <w:pStyle w:val="TableText"/>
              <w:spacing w:line="240" w:lineRule="auto"/>
              <w:rPr>
                <w:rFonts w:ascii="Times New Roman" w:hAnsi="Times New Roman"/>
              </w:rPr>
            </w:pPr>
            <w:r w:rsidRPr="00A25234">
              <w:rPr>
                <w:rFonts w:ascii="Times New Roman" w:hAnsi="Times New Roman"/>
              </w:rPr>
              <w:br/>
            </w:r>
            <w:r w:rsidR="00B95B99">
              <w:rPr>
                <w:rFonts w:ascii="Times New Roman" w:hAnsi="Times New Roman"/>
              </w:rPr>
              <w:t>49.0</w:t>
            </w:r>
          </w:p>
        </w:tc>
        <w:tc>
          <w:tcPr>
            <w:tcW w:w="865" w:type="dxa"/>
            <w:tcBorders>
              <w:left w:val="nil"/>
              <w:right w:val="nil"/>
            </w:tcBorders>
            <w:tcMar>
              <w:top w:w="29" w:type="dxa"/>
              <w:left w:w="115" w:type="dxa"/>
              <w:bottom w:w="29" w:type="dxa"/>
              <w:right w:w="115" w:type="dxa"/>
            </w:tcMar>
          </w:tcPr>
          <w:p w14:paraId="22CA698E" w14:textId="77777777" w:rsidR="007636B7" w:rsidRPr="00A25234" w:rsidRDefault="007636B7" w:rsidP="00B95B99">
            <w:pPr>
              <w:pStyle w:val="TableText"/>
              <w:spacing w:line="240" w:lineRule="auto"/>
              <w:rPr>
                <w:rFonts w:ascii="Times New Roman" w:hAnsi="Times New Roman"/>
              </w:rPr>
            </w:pPr>
            <w:r w:rsidRPr="00A25234">
              <w:rPr>
                <w:rFonts w:ascii="Times New Roman" w:hAnsi="Times New Roman"/>
              </w:rPr>
              <w:br/>
            </w:r>
            <w:r w:rsidR="00523319">
              <w:rPr>
                <w:rFonts w:ascii="Times New Roman" w:hAnsi="Times New Roman"/>
              </w:rPr>
              <w:t>12.25</w:t>
            </w:r>
          </w:p>
        </w:tc>
        <w:tc>
          <w:tcPr>
            <w:tcW w:w="422" w:type="dxa"/>
            <w:tcBorders>
              <w:top w:val="nil"/>
              <w:left w:val="nil"/>
              <w:right w:val="nil"/>
            </w:tcBorders>
          </w:tcPr>
          <w:p w14:paraId="4A402262" w14:textId="77777777" w:rsidR="007636B7" w:rsidRPr="00A25234" w:rsidRDefault="007636B7" w:rsidP="00067732">
            <w:pPr>
              <w:pStyle w:val="TableText"/>
              <w:spacing w:line="240" w:lineRule="auto"/>
              <w:rPr>
                <w:rFonts w:ascii="Times New Roman" w:hAnsi="Times New Roman"/>
              </w:rPr>
            </w:pPr>
          </w:p>
        </w:tc>
        <w:tc>
          <w:tcPr>
            <w:tcW w:w="1363" w:type="dxa"/>
            <w:tcBorders>
              <w:left w:val="nil"/>
              <w:right w:val="nil"/>
            </w:tcBorders>
          </w:tcPr>
          <w:p w14:paraId="1973F37A" w14:textId="77777777" w:rsidR="007636B7" w:rsidRPr="00A25234" w:rsidRDefault="007636B7" w:rsidP="00067732">
            <w:pPr>
              <w:pStyle w:val="TableText"/>
              <w:spacing w:line="240" w:lineRule="auto"/>
              <w:rPr>
                <w:rFonts w:ascii="Times New Roman" w:hAnsi="Times New Roman"/>
              </w:rPr>
            </w:pPr>
            <w:r w:rsidRPr="00A25234">
              <w:rPr>
                <w:rFonts w:ascii="Times New Roman" w:hAnsi="Times New Roman"/>
              </w:rPr>
              <w:t xml:space="preserve">Between </w:t>
            </w:r>
            <w:r>
              <w:rPr>
                <w:rFonts w:ascii="Times New Roman" w:hAnsi="Times New Roman"/>
              </w:rPr>
              <w:t>t</w:t>
            </w:r>
            <w:r w:rsidRPr="00A25234">
              <w:rPr>
                <w:rFonts w:ascii="Times New Roman" w:hAnsi="Times New Roman"/>
              </w:rPr>
              <w:t>reatments</w:t>
            </w:r>
          </w:p>
        </w:tc>
        <w:tc>
          <w:tcPr>
            <w:tcW w:w="1297" w:type="dxa"/>
            <w:tcBorders>
              <w:left w:val="nil"/>
              <w:right w:val="nil"/>
            </w:tcBorders>
          </w:tcPr>
          <w:p w14:paraId="10505C0D" w14:textId="77777777" w:rsidR="007636B7" w:rsidRPr="00A25234" w:rsidRDefault="007636B7" w:rsidP="00067732">
            <w:pPr>
              <w:pStyle w:val="TableText"/>
              <w:spacing w:line="240" w:lineRule="auto"/>
              <w:rPr>
                <w:rFonts w:ascii="Times New Roman" w:hAnsi="Times New Roman"/>
              </w:rPr>
            </w:pPr>
            <w:r w:rsidRPr="00A25234">
              <w:rPr>
                <w:rFonts w:ascii="Times New Roman" w:hAnsi="Times New Roman"/>
              </w:rPr>
              <w:br/>
              <w:t>98.0</w:t>
            </w:r>
          </w:p>
        </w:tc>
        <w:tc>
          <w:tcPr>
            <w:tcW w:w="1080" w:type="dxa"/>
            <w:tcBorders>
              <w:left w:val="nil"/>
              <w:right w:val="nil"/>
            </w:tcBorders>
          </w:tcPr>
          <w:p w14:paraId="75E81232" w14:textId="77777777" w:rsidR="007636B7" w:rsidRPr="00A25234" w:rsidRDefault="007636B7" w:rsidP="00B95B99">
            <w:pPr>
              <w:pStyle w:val="TableText"/>
              <w:spacing w:line="240" w:lineRule="auto"/>
              <w:rPr>
                <w:rFonts w:ascii="Times New Roman" w:hAnsi="Times New Roman"/>
              </w:rPr>
            </w:pPr>
            <w:r w:rsidRPr="00A25234">
              <w:rPr>
                <w:rFonts w:ascii="Times New Roman" w:hAnsi="Times New Roman"/>
              </w:rPr>
              <w:br/>
            </w:r>
            <w:r w:rsidR="00B95B99">
              <w:rPr>
                <w:rFonts w:ascii="Times New Roman" w:hAnsi="Times New Roman"/>
              </w:rPr>
              <w:t>2</w:t>
            </w:r>
          </w:p>
        </w:tc>
        <w:tc>
          <w:tcPr>
            <w:tcW w:w="1080" w:type="dxa"/>
            <w:tcBorders>
              <w:left w:val="nil"/>
              <w:right w:val="nil"/>
            </w:tcBorders>
          </w:tcPr>
          <w:p w14:paraId="630F0033" w14:textId="77777777" w:rsidR="007636B7" w:rsidRPr="00A25234" w:rsidRDefault="007636B7" w:rsidP="00B95B99">
            <w:pPr>
              <w:pStyle w:val="TableText"/>
              <w:spacing w:line="240" w:lineRule="auto"/>
              <w:rPr>
                <w:rFonts w:ascii="Times New Roman" w:hAnsi="Times New Roman"/>
              </w:rPr>
            </w:pPr>
            <w:r w:rsidRPr="00A25234">
              <w:rPr>
                <w:rFonts w:ascii="Times New Roman" w:hAnsi="Times New Roman"/>
              </w:rPr>
              <w:br/>
            </w:r>
            <w:r w:rsidR="00B95B99">
              <w:rPr>
                <w:rFonts w:ascii="Times New Roman" w:hAnsi="Times New Roman"/>
              </w:rPr>
              <w:t>49.0</w:t>
            </w:r>
          </w:p>
        </w:tc>
        <w:tc>
          <w:tcPr>
            <w:tcW w:w="1624" w:type="dxa"/>
            <w:tcBorders>
              <w:left w:val="nil"/>
              <w:right w:val="nil"/>
            </w:tcBorders>
          </w:tcPr>
          <w:p w14:paraId="51877E11" w14:textId="77777777" w:rsidR="007636B7" w:rsidRPr="00A25234" w:rsidRDefault="007636B7" w:rsidP="00B95B99">
            <w:pPr>
              <w:pStyle w:val="TableText"/>
              <w:spacing w:line="240" w:lineRule="auto"/>
              <w:rPr>
                <w:rFonts w:ascii="Times New Roman" w:hAnsi="Times New Roman"/>
              </w:rPr>
            </w:pPr>
            <w:r w:rsidRPr="00A25234">
              <w:rPr>
                <w:rFonts w:ascii="Times New Roman" w:hAnsi="Times New Roman"/>
              </w:rPr>
              <w:br/>
            </w:r>
            <w:r w:rsidR="00B95B99">
              <w:rPr>
                <w:rFonts w:ascii="Times New Roman" w:hAnsi="Times New Roman"/>
              </w:rPr>
              <w:t>1.96</w:t>
            </w:r>
          </w:p>
        </w:tc>
      </w:tr>
      <w:tr w:rsidR="007636B7" w:rsidRPr="00A25234" w14:paraId="414FA888" w14:textId="77777777">
        <w:trPr>
          <w:trHeight w:val="368"/>
          <w:jc w:val="center"/>
        </w:trPr>
        <w:tc>
          <w:tcPr>
            <w:tcW w:w="1377" w:type="dxa"/>
            <w:tcBorders>
              <w:top w:val="nil"/>
              <w:left w:val="nil"/>
              <w:right w:val="nil"/>
            </w:tcBorders>
            <w:tcMar>
              <w:top w:w="29" w:type="dxa"/>
              <w:left w:w="115" w:type="dxa"/>
              <w:bottom w:w="29" w:type="dxa"/>
              <w:right w:w="115" w:type="dxa"/>
            </w:tcMar>
          </w:tcPr>
          <w:p w14:paraId="468A831E" w14:textId="77777777" w:rsidR="007636B7" w:rsidRPr="00A25234" w:rsidRDefault="007636B7" w:rsidP="00067732">
            <w:pPr>
              <w:pStyle w:val="TableText"/>
              <w:spacing w:line="240" w:lineRule="auto"/>
              <w:rPr>
                <w:rFonts w:ascii="Times New Roman" w:hAnsi="Times New Roman"/>
              </w:rPr>
            </w:pPr>
            <w:r w:rsidRPr="00A25234">
              <w:rPr>
                <w:rFonts w:ascii="Times New Roman" w:hAnsi="Times New Roman"/>
              </w:rPr>
              <w:t xml:space="preserve">Within </w:t>
            </w:r>
            <w:r>
              <w:rPr>
                <w:rFonts w:ascii="Times New Roman" w:hAnsi="Times New Roman"/>
              </w:rPr>
              <w:t>t</w:t>
            </w:r>
            <w:r w:rsidRPr="00A25234">
              <w:rPr>
                <w:rFonts w:ascii="Times New Roman" w:hAnsi="Times New Roman"/>
              </w:rPr>
              <w:t>reatments</w:t>
            </w:r>
          </w:p>
        </w:tc>
        <w:tc>
          <w:tcPr>
            <w:tcW w:w="756" w:type="dxa"/>
            <w:tcBorders>
              <w:top w:val="nil"/>
              <w:left w:val="nil"/>
              <w:right w:val="nil"/>
            </w:tcBorders>
            <w:tcMar>
              <w:top w:w="29" w:type="dxa"/>
              <w:left w:w="115" w:type="dxa"/>
              <w:bottom w:w="29" w:type="dxa"/>
              <w:right w:w="115" w:type="dxa"/>
            </w:tcMar>
          </w:tcPr>
          <w:p w14:paraId="4AD4E2A0" w14:textId="77777777" w:rsidR="007636B7" w:rsidRPr="00A25234" w:rsidRDefault="007636B7" w:rsidP="00067732">
            <w:pPr>
              <w:pStyle w:val="TableText"/>
              <w:spacing w:line="240" w:lineRule="auto"/>
              <w:rPr>
                <w:rFonts w:ascii="Times New Roman" w:hAnsi="Times New Roman"/>
              </w:rPr>
            </w:pPr>
            <w:r w:rsidRPr="00A25234">
              <w:rPr>
                <w:rFonts w:ascii="Times New Roman" w:hAnsi="Times New Roman"/>
              </w:rPr>
              <w:br/>
              <w:t>24.0</w:t>
            </w:r>
          </w:p>
        </w:tc>
        <w:tc>
          <w:tcPr>
            <w:tcW w:w="830" w:type="dxa"/>
            <w:tcBorders>
              <w:top w:val="nil"/>
              <w:left w:val="nil"/>
              <w:right w:val="nil"/>
            </w:tcBorders>
            <w:tcMar>
              <w:top w:w="29" w:type="dxa"/>
              <w:left w:w="115" w:type="dxa"/>
              <w:bottom w:w="29" w:type="dxa"/>
              <w:right w:w="115" w:type="dxa"/>
            </w:tcMar>
          </w:tcPr>
          <w:p w14:paraId="6406EDF6" w14:textId="77777777" w:rsidR="007636B7" w:rsidRPr="00A25234" w:rsidRDefault="007636B7" w:rsidP="007636B7">
            <w:pPr>
              <w:pStyle w:val="TableText"/>
              <w:spacing w:line="240" w:lineRule="auto"/>
              <w:rPr>
                <w:rFonts w:ascii="Times New Roman" w:hAnsi="Times New Roman"/>
              </w:rPr>
            </w:pPr>
            <w:r w:rsidRPr="00A25234">
              <w:rPr>
                <w:rFonts w:ascii="Times New Roman" w:hAnsi="Times New Roman"/>
              </w:rPr>
              <w:br/>
            </w:r>
            <w:r>
              <w:rPr>
                <w:rFonts w:ascii="Times New Roman" w:hAnsi="Times New Roman"/>
              </w:rPr>
              <w:t>6</w:t>
            </w:r>
          </w:p>
        </w:tc>
        <w:tc>
          <w:tcPr>
            <w:tcW w:w="830" w:type="dxa"/>
            <w:tcBorders>
              <w:top w:val="nil"/>
              <w:left w:val="nil"/>
              <w:right w:val="nil"/>
            </w:tcBorders>
            <w:tcMar>
              <w:top w:w="29" w:type="dxa"/>
              <w:left w:w="115" w:type="dxa"/>
              <w:bottom w:w="29" w:type="dxa"/>
              <w:right w:w="115" w:type="dxa"/>
            </w:tcMar>
          </w:tcPr>
          <w:p w14:paraId="78E3EE66" w14:textId="77777777" w:rsidR="007636B7" w:rsidRPr="00A25234" w:rsidRDefault="007636B7" w:rsidP="00B95B99">
            <w:pPr>
              <w:pStyle w:val="TableText"/>
              <w:spacing w:line="240" w:lineRule="auto"/>
              <w:rPr>
                <w:rFonts w:ascii="Times New Roman" w:hAnsi="Times New Roman"/>
              </w:rPr>
            </w:pPr>
            <w:r w:rsidRPr="00A25234">
              <w:rPr>
                <w:rFonts w:ascii="Times New Roman" w:hAnsi="Times New Roman"/>
              </w:rPr>
              <w:br/>
            </w:r>
            <w:r w:rsidR="00523319">
              <w:rPr>
                <w:rFonts w:ascii="Times New Roman" w:hAnsi="Times New Roman"/>
              </w:rPr>
              <w:t>4</w:t>
            </w:r>
            <w:r w:rsidR="00B95B99">
              <w:rPr>
                <w:rFonts w:ascii="Times New Roman" w:hAnsi="Times New Roman"/>
              </w:rPr>
              <w:t>.0</w:t>
            </w:r>
          </w:p>
        </w:tc>
        <w:tc>
          <w:tcPr>
            <w:tcW w:w="865" w:type="dxa"/>
            <w:tcBorders>
              <w:top w:val="nil"/>
              <w:left w:val="nil"/>
              <w:right w:val="nil"/>
            </w:tcBorders>
            <w:tcMar>
              <w:top w:w="29" w:type="dxa"/>
              <w:left w:w="115" w:type="dxa"/>
              <w:bottom w:w="29" w:type="dxa"/>
              <w:right w:w="115" w:type="dxa"/>
            </w:tcMar>
          </w:tcPr>
          <w:p w14:paraId="5B3DBECE" w14:textId="77777777" w:rsidR="007636B7" w:rsidRPr="00A25234" w:rsidRDefault="007636B7" w:rsidP="00067732">
            <w:pPr>
              <w:pStyle w:val="TableText"/>
              <w:spacing w:line="240" w:lineRule="auto"/>
              <w:rPr>
                <w:rFonts w:ascii="Times New Roman" w:hAnsi="Times New Roman"/>
              </w:rPr>
            </w:pPr>
          </w:p>
        </w:tc>
        <w:tc>
          <w:tcPr>
            <w:tcW w:w="422" w:type="dxa"/>
            <w:tcBorders>
              <w:top w:val="nil"/>
              <w:left w:val="nil"/>
              <w:right w:val="nil"/>
            </w:tcBorders>
          </w:tcPr>
          <w:p w14:paraId="6ACDD97F" w14:textId="77777777" w:rsidR="007636B7" w:rsidRPr="00A25234" w:rsidRDefault="007636B7" w:rsidP="00067732">
            <w:pPr>
              <w:pStyle w:val="TableText"/>
              <w:spacing w:line="240" w:lineRule="auto"/>
              <w:rPr>
                <w:rFonts w:ascii="Times New Roman" w:hAnsi="Times New Roman"/>
              </w:rPr>
            </w:pPr>
          </w:p>
        </w:tc>
        <w:tc>
          <w:tcPr>
            <w:tcW w:w="1363" w:type="dxa"/>
            <w:tcBorders>
              <w:top w:val="nil"/>
              <w:left w:val="nil"/>
              <w:right w:val="nil"/>
            </w:tcBorders>
          </w:tcPr>
          <w:p w14:paraId="761DD638" w14:textId="77777777" w:rsidR="007636B7" w:rsidRPr="00A25234" w:rsidRDefault="007636B7" w:rsidP="00067732">
            <w:pPr>
              <w:pStyle w:val="TableText"/>
              <w:spacing w:line="240" w:lineRule="auto"/>
              <w:rPr>
                <w:rFonts w:ascii="Times New Roman" w:hAnsi="Times New Roman"/>
              </w:rPr>
            </w:pPr>
            <w:r w:rsidRPr="00A25234">
              <w:rPr>
                <w:rFonts w:ascii="Times New Roman" w:hAnsi="Times New Roman"/>
              </w:rPr>
              <w:t xml:space="preserve">Within </w:t>
            </w:r>
            <w:r>
              <w:rPr>
                <w:rFonts w:ascii="Times New Roman" w:hAnsi="Times New Roman"/>
              </w:rPr>
              <w:t>t</w:t>
            </w:r>
            <w:r w:rsidRPr="00A25234">
              <w:rPr>
                <w:rFonts w:ascii="Times New Roman" w:hAnsi="Times New Roman"/>
              </w:rPr>
              <w:t>reatments</w:t>
            </w:r>
          </w:p>
        </w:tc>
        <w:tc>
          <w:tcPr>
            <w:tcW w:w="1297" w:type="dxa"/>
            <w:tcBorders>
              <w:top w:val="nil"/>
              <w:left w:val="nil"/>
              <w:right w:val="nil"/>
            </w:tcBorders>
          </w:tcPr>
          <w:p w14:paraId="71B01090" w14:textId="77777777" w:rsidR="007636B7" w:rsidRPr="00A25234" w:rsidRDefault="007636B7" w:rsidP="00067732">
            <w:pPr>
              <w:pStyle w:val="TableText"/>
              <w:spacing w:line="240" w:lineRule="auto"/>
              <w:rPr>
                <w:rFonts w:ascii="Times New Roman" w:hAnsi="Times New Roman"/>
              </w:rPr>
            </w:pPr>
            <w:r w:rsidRPr="00A25234">
              <w:rPr>
                <w:rFonts w:ascii="Times New Roman" w:hAnsi="Times New Roman"/>
              </w:rPr>
              <w:br/>
              <w:t>150.0</w:t>
            </w:r>
          </w:p>
        </w:tc>
        <w:tc>
          <w:tcPr>
            <w:tcW w:w="1080" w:type="dxa"/>
            <w:tcBorders>
              <w:top w:val="nil"/>
              <w:left w:val="nil"/>
              <w:right w:val="nil"/>
            </w:tcBorders>
          </w:tcPr>
          <w:p w14:paraId="0A7845A6" w14:textId="77777777" w:rsidR="007636B7" w:rsidRPr="00A25234" w:rsidRDefault="007636B7" w:rsidP="00B95B99">
            <w:pPr>
              <w:pStyle w:val="TableText"/>
              <w:spacing w:line="240" w:lineRule="auto"/>
              <w:rPr>
                <w:rFonts w:ascii="Times New Roman" w:hAnsi="Times New Roman"/>
              </w:rPr>
            </w:pPr>
            <w:r w:rsidRPr="00A25234">
              <w:rPr>
                <w:rFonts w:ascii="Times New Roman" w:hAnsi="Times New Roman"/>
              </w:rPr>
              <w:br/>
            </w:r>
            <w:r w:rsidR="00B95B99">
              <w:rPr>
                <w:rFonts w:ascii="Times New Roman" w:hAnsi="Times New Roman"/>
              </w:rPr>
              <w:t>6</w:t>
            </w:r>
          </w:p>
        </w:tc>
        <w:tc>
          <w:tcPr>
            <w:tcW w:w="1080" w:type="dxa"/>
            <w:tcBorders>
              <w:top w:val="nil"/>
              <w:left w:val="nil"/>
              <w:right w:val="nil"/>
            </w:tcBorders>
          </w:tcPr>
          <w:p w14:paraId="4314A2FB" w14:textId="77777777" w:rsidR="007636B7" w:rsidRPr="00A25234" w:rsidRDefault="007636B7" w:rsidP="00B95B99">
            <w:pPr>
              <w:pStyle w:val="TableText"/>
              <w:spacing w:line="240" w:lineRule="auto"/>
              <w:rPr>
                <w:rFonts w:ascii="Times New Roman" w:hAnsi="Times New Roman"/>
              </w:rPr>
            </w:pPr>
            <w:r w:rsidRPr="00A25234">
              <w:rPr>
                <w:rFonts w:ascii="Times New Roman" w:hAnsi="Times New Roman"/>
              </w:rPr>
              <w:br/>
            </w:r>
            <w:r w:rsidR="00B95B99">
              <w:rPr>
                <w:rFonts w:ascii="Times New Roman" w:hAnsi="Times New Roman"/>
              </w:rPr>
              <w:t>25.0</w:t>
            </w:r>
          </w:p>
        </w:tc>
        <w:tc>
          <w:tcPr>
            <w:tcW w:w="1624" w:type="dxa"/>
            <w:tcBorders>
              <w:top w:val="nil"/>
              <w:left w:val="nil"/>
              <w:right w:val="nil"/>
            </w:tcBorders>
          </w:tcPr>
          <w:p w14:paraId="09BD6170" w14:textId="77777777" w:rsidR="007636B7" w:rsidRPr="00A25234" w:rsidRDefault="007636B7" w:rsidP="00067732">
            <w:pPr>
              <w:pStyle w:val="TableText"/>
              <w:spacing w:line="240" w:lineRule="auto"/>
              <w:rPr>
                <w:rFonts w:ascii="Times New Roman" w:hAnsi="Times New Roman"/>
              </w:rPr>
            </w:pPr>
          </w:p>
        </w:tc>
      </w:tr>
      <w:tr w:rsidR="007636B7" w:rsidRPr="00A25234" w14:paraId="65410E13" w14:textId="77777777">
        <w:trPr>
          <w:trHeight w:val="379"/>
          <w:jc w:val="center"/>
        </w:trPr>
        <w:tc>
          <w:tcPr>
            <w:tcW w:w="1377" w:type="dxa"/>
            <w:tcBorders>
              <w:left w:val="nil"/>
              <w:bottom w:val="single" w:sz="4" w:space="0" w:color="auto"/>
              <w:right w:val="nil"/>
            </w:tcBorders>
            <w:tcMar>
              <w:top w:w="29" w:type="dxa"/>
              <w:bottom w:w="29" w:type="dxa"/>
            </w:tcMar>
          </w:tcPr>
          <w:p w14:paraId="28012EA4" w14:textId="77777777" w:rsidR="007636B7" w:rsidRPr="00A25234" w:rsidRDefault="007636B7" w:rsidP="00067732">
            <w:pPr>
              <w:pStyle w:val="TableText"/>
              <w:spacing w:line="240" w:lineRule="auto"/>
              <w:rPr>
                <w:rFonts w:ascii="Times New Roman" w:hAnsi="Times New Roman"/>
              </w:rPr>
            </w:pPr>
            <w:r w:rsidRPr="00A25234">
              <w:rPr>
                <w:rFonts w:ascii="Times New Roman" w:hAnsi="Times New Roman"/>
              </w:rPr>
              <w:br/>
              <w:t>Total</w:t>
            </w:r>
          </w:p>
        </w:tc>
        <w:tc>
          <w:tcPr>
            <w:tcW w:w="756" w:type="dxa"/>
            <w:tcBorders>
              <w:left w:val="nil"/>
              <w:bottom w:val="single" w:sz="4" w:space="0" w:color="auto"/>
              <w:right w:val="nil"/>
            </w:tcBorders>
            <w:tcMar>
              <w:top w:w="29" w:type="dxa"/>
              <w:bottom w:w="29" w:type="dxa"/>
            </w:tcMar>
          </w:tcPr>
          <w:p w14:paraId="50671D1F" w14:textId="77777777" w:rsidR="007636B7" w:rsidRPr="00A25234" w:rsidRDefault="007636B7" w:rsidP="00067732">
            <w:pPr>
              <w:pStyle w:val="TableText"/>
              <w:spacing w:line="240" w:lineRule="auto"/>
              <w:rPr>
                <w:rFonts w:ascii="Times New Roman" w:hAnsi="Times New Roman"/>
              </w:rPr>
            </w:pPr>
            <w:r w:rsidRPr="00A25234">
              <w:rPr>
                <w:rFonts w:ascii="Times New Roman" w:hAnsi="Times New Roman"/>
              </w:rPr>
              <w:br/>
              <w:t>122.0</w:t>
            </w:r>
          </w:p>
        </w:tc>
        <w:tc>
          <w:tcPr>
            <w:tcW w:w="830" w:type="dxa"/>
            <w:tcBorders>
              <w:left w:val="nil"/>
              <w:bottom w:val="single" w:sz="4" w:space="0" w:color="auto"/>
              <w:right w:val="nil"/>
            </w:tcBorders>
            <w:tcMar>
              <w:top w:w="29" w:type="dxa"/>
              <w:bottom w:w="29" w:type="dxa"/>
            </w:tcMar>
          </w:tcPr>
          <w:p w14:paraId="1ED51C69" w14:textId="77777777" w:rsidR="007636B7" w:rsidRPr="00A25234" w:rsidRDefault="007636B7" w:rsidP="00067732">
            <w:pPr>
              <w:pStyle w:val="TableText"/>
              <w:spacing w:line="240" w:lineRule="auto"/>
              <w:rPr>
                <w:rFonts w:ascii="Times New Roman" w:hAnsi="Times New Roman"/>
              </w:rPr>
            </w:pPr>
            <w:r>
              <w:rPr>
                <w:rFonts w:ascii="Times New Roman" w:hAnsi="Times New Roman"/>
              </w:rPr>
              <w:br/>
              <w:t>8</w:t>
            </w:r>
          </w:p>
        </w:tc>
        <w:tc>
          <w:tcPr>
            <w:tcW w:w="830" w:type="dxa"/>
            <w:tcBorders>
              <w:left w:val="nil"/>
              <w:bottom w:val="single" w:sz="4" w:space="0" w:color="auto"/>
              <w:right w:val="nil"/>
            </w:tcBorders>
            <w:tcMar>
              <w:top w:w="29" w:type="dxa"/>
              <w:bottom w:w="29" w:type="dxa"/>
            </w:tcMar>
          </w:tcPr>
          <w:p w14:paraId="70AF9C11" w14:textId="77777777" w:rsidR="007636B7" w:rsidRPr="00A25234" w:rsidRDefault="007636B7" w:rsidP="00067732">
            <w:pPr>
              <w:pStyle w:val="TableText"/>
              <w:spacing w:line="240" w:lineRule="auto"/>
              <w:rPr>
                <w:rFonts w:ascii="Times New Roman" w:hAnsi="Times New Roman"/>
              </w:rPr>
            </w:pPr>
          </w:p>
        </w:tc>
        <w:tc>
          <w:tcPr>
            <w:tcW w:w="865" w:type="dxa"/>
            <w:tcBorders>
              <w:left w:val="nil"/>
              <w:bottom w:val="single" w:sz="4" w:space="0" w:color="auto"/>
              <w:right w:val="nil"/>
            </w:tcBorders>
            <w:tcMar>
              <w:top w:w="29" w:type="dxa"/>
              <w:bottom w:w="29" w:type="dxa"/>
            </w:tcMar>
          </w:tcPr>
          <w:p w14:paraId="1C0333A9" w14:textId="77777777" w:rsidR="007636B7" w:rsidRPr="00A25234" w:rsidRDefault="007636B7" w:rsidP="00067732">
            <w:pPr>
              <w:pStyle w:val="TableText"/>
              <w:spacing w:line="240" w:lineRule="auto"/>
              <w:rPr>
                <w:rFonts w:ascii="Times New Roman" w:hAnsi="Times New Roman"/>
              </w:rPr>
            </w:pPr>
          </w:p>
        </w:tc>
        <w:tc>
          <w:tcPr>
            <w:tcW w:w="422" w:type="dxa"/>
            <w:tcBorders>
              <w:top w:val="nil"/>
              <w:left w:val="nil"/>
              <w:bottom w:val="single" w:sz="4" w:space="0" w:color="auto"/>
              <w:right w:val="nil"/>
            </w:tcBorders>
          </w:tcPr>
          <w:p w14:paraId="41E19B0F" w14:textId="77777777" w:rsidR="007636B7" w:rsidRPr="00A25234" w:rsidRDefault="007636B7" w:rsidP="00067732">
            <w:pPr>
              <w:pStyle w:val="TableText"/>
              <w:spacing w:line="240" w:lineRule="auto"/>
              <w:rPr>
                <w:rFonts w:ascii="Times New Roman" w:hAnsi="Times New Roman"/>
              </w:rPr>
            </w:pPr>
          </w:p>
        </w:tc>
        <w:tc>
          <w:tcPr>
            <w:tcW w:w="1363" w:type="dxa"/>
            <w:tcBorders>
              <w:left w:val="nil"/>
              <w:bottom w:val="single" w:sz="4" w:space="0" w:color="auto"/>
              <w:right w:val="nil"/>
            </w:tcBorders>
          </w:tcPr>
          <w:p w14:paraId="07065EED" w14:textId="77777777" w:rsidR="007636B7" w:rsidRPr="00A25234" w:rsidRDefault="007636B7" w:rsidP="00067732">
            <w:pPr>
              <w:pStyle w:val="TableText"/>
              <w:spacing w:line="240" w:lineRule="auto"/>
              <w:rPr>
                <w:rFonts w:ascii="Times New Roman" w:hAnsi="Times New Roman"/>
              </w:rPr>
            </w:pPr>
            <w:r w:rsidRPr="00A25234">
              <w:rPr>
                <w:rFonts w:ascii="Times New Roman" w:hAnsi="Times New Roman"/>
              </w:rPr>
              <w:br/>
              <w:t>Total</w:t>
            </w:r>
          </w:p>
        </w:tc>
        <w:tc>
          <w:tcPr>
            <w:tcW w:w="1297" w:type="dxa"/>
            <w:tcBorders>
              <w:left w:val="nil"/>
              <w:bottom w:val="single" w:sz="4" w:space="0" w:color="auto"/>
              <w:right w:val="nil"/>
            </w:tcBorders>
          </w:tcPr>
          <w:p w14:paraId="1A7460B9" w14:textId="77777777" w:rsidR="007636B7" w:rsidRPr="00A25234" w:rsidRDefault="007636B7" w:rsidP="00067732">
            <w:pPr>
              <w:pStyle w:val="TableText"/>
              <w:spacing w:line="240" w:lineRule="auto"/>
              <w:rPr>
                <w:rFonts w:ascii="Times New Roman" w:hAnsi="Times New Roman"/>
              </w:rPr>
            </w:pPr>
            <w:r w:rsidRPr="00A25234">
              <w:rPr>
                <w:rFonts w:ascii="Times New Roman" w:hAnsi="Times New Roman"/>
              </w:rPr>
              <w:br/>
              <w:t>248.0</w:t>
            </w:r>
          </w:p>
        </w:tc>
        <w:tc>
          <w:tcPr>
            <w:tcW w:w="1080" w:type="dxa"/>
            <w:tcBorders>
              <w:left w:val="nil"/>
              <w:bottom w:val="single" w:sz="4" w:space="0" w:color="auto"/>
              <w:right w:val="nil"/>
            </w:tcBorders>
          </w:tcPr>
          <w:p w14:paraId="7DAF5CA4" w14:textId="77777777" w:rsidR="007636B7" w:rsidRPr="00A25234" w:rsidRDefault="007636B7" w:rsidP="00B95B99">
            <w:pPr>
              <w:pStyle w:val="TableText"/>
              <w:spacing w:line="240" w:lineRule="auto"/>
              <w:rPr>
                <w:rFonts w:ascii="Times New Roman" w:hAnsi="Times New Roman"/>
              </w:rPr>
            </w:pPr>
            <w:r w:rsidRPr="00A25234">
              <w:rPr>
                <w:rFonts w:ascii="Times New Roman" w:hAnsi="Times New Roman"/>
              </w:rPr>
              <w:br/>
            </w:r>
            <w:r w:rsidR="00B95B99">
              <w:rPr>
                <w:rFonts w:ascii="Times New Roman" w:hAnsi="Times New Roman"/>
              </w:rPr>
              <w:t>8</w:t>
            </w:r>
          </w:p>
        </w:tc>
        <w:tc>
          <w:tcPr>
            <w:tcW w:w="1080" w:type="dxa"/>
            <w:tcBorders>
              <w:left w:val="nil"/>
              <w:bottom w:val="single" w:sz="4" w:space="0" w:color="auto"/>
              <w:right w:val="nil"/>
            </w:tcBorders>
          </w:tcPr>
          <w:p w14:paraId="4B81EBB3" w14:textId="77777777" w:rsidR="007636B7" w:rsidRPr="00A25234" w:rsidRDefault="007636B7" w:rsidP="00067732">
            <w:pPr>
              <w:pStyle w:val="TableText"/>
              <w:spacing w:line="240" w:lineRule="auto"/>
              <w:rPr>
                <w:rFonts w:ascii="Times New Roman" w:hAnsi="Times New Roman"/>
              </w:rPr>
            </w:pPr>
          </w:p>
        </w:tc>
        <w:tc>
          <w:tcPr>
            <w:tcW w:w="1624" w:type="dxa"/>
            <w:tcBorders>
              <w:left w:val="nil"/>
              <w:bottom w:val="single" w:sz="4" w:space="0" w:color="auto"/>
              <w:right w:val="nil"/>
            </w:tcBorders>
          </w:tcPr>
          <w:p w14:paraId="523C1010" w14:textId="77777777" w:rsidR="007636B7" w:rsidRPr="00A25234" w:rsidRDefault="007636B7" w:rsidP="00067732">
            <w:pPr>
              <w:pStyle w:val="TableText"/>
              <w:spacing w:line="240" w:lineRule="auto"/>
              <w:rPr>
                <w:rFonts w:ascii="Times New Roman" w:hAnsi="Times New Roman"/>
              </w:rPr>
            </w:pPr>
          </w:p>
        </w:tc>
      </w:tr>
    </w:tbl>
    <w:p w14:paraId="0BC5EE0F" w14:textId="77777777" w:rsidR="007636B7" w:rsidRDefault="00B95B99" w:rsidP="00410AF1">
      <w:pPr>
        <w:pStyle w:val="ListParagraph"/>
        <w:numPr>
          <w:ilvl w:val="0"/>
          <w:numId w:val="26"/>
        </w:numPr>
      </w:pPr>
      <w:r>
        <w:t>B</w:t>
      </w:r>
    </w:p>
    <w:p w14:paraId="434A724B" w14:textId="77777777" w:rsidR="007636B7" w:rsidRDefault="00B95B99" w:rsidP="00410AF1">
      <w:pPr>
        <w:pStyle w:val="ListParagraph"/>
        <w:numPr>
          <w:ilvl w:val="0"/>
          <w:numId w:val="26"/>
        </w:numPr>
      </w:pPr>
      <w:r>
        <w:t>C</w:t>
      </w:r>
    </w:p>
    <w:p w14:paraId="1A0F6D9B" w14:textId="77777777" w:rsidR="00B95B99" w:rsidRDefault="00B95B99" w:rsidP="00410AF1">
      <w:pPr>
        <w:pStyle w:val="ListParagraph"/>
        <w:numPr>
          <w:ilvl w:val="0"/>
          <w:numId w:val="26"/>
        </w:numPr>
      </w:pPr>
      <w:r>
        <w:t>A</w:t>
      </w:r>
    </w:p>
    <w:p w14:paraId="5CEC9C4A" w14:textId="77777777" w:rsidR="00B95B99" w:rsidRDefault="00B95B99" w:rsidP="00410AF1">
      <w:pPr>
        <w:pStyle w:val="ListParagraph"/>
        <w:numPr>
          <w:ilvl w:val="0"/>
          <w:numId w:val="26"/>
        </w:numPr>
      </w:pPr>
      <w:r>
        <w:t>SS</w:t>
      </w:r>
      <w:r>
        <w:rPr>
          <w:vertAlign w:val="subscript"/>
        </w:rPr>
        <w:t>within</w:t>
      </w:r>
      <w:r>
        <w:t xml:space="preserve"> / df</w:t>
      </w:r>
      <w:r>
        <w:rPr>
          <w:vertAlign w:val="subscript"/>
        </w:rPr>
        <w:t>within</w:t>
      </w:r>
    </w:p>
    <w:p w14:paraId="7C349992" w14:textId="77777777" w:rsidR="00B95B99" w:rsidRDefault="00B95B99" w:rsidP="00410AF1">
      <w:pPr>
        <w:pStyle w:val="ListParagraph"/>
        <w:numPr>
          <w:ilvl w:val="0"/>
          <w:numId w:val="26"/>
        </w:numPr>
      </w:pPr>
      <w:r>
        <w:t>B</w:t>
      </w:r>
    </w:p>
    <w:p w14:paraId="08F47C50" w14:textId="77777777" w:rsidR="00B95B99" w:rsidRDefault="00B95B99" w:rsidP="00410AF1">
      <w:pPr>
        <w:pStyle w:val="ListParagraph"/>
        <w:numPr>
          <w:ilvl w:val="0"/>
          <w:numId w:val="26"/>
        </w:numPr>
      </w:pPr>
      <w:r>
        <w:t>Critical F for Team 1 = 5.14; Critical F for Team 2 = 5.14</w:t>
      </w:r>
    </w:p>
    <w:p w14:paraId="2651CFB9" w14:textId="77777777" w:rsidR="00B95B99" w:rsidRDefault="00B95B99" w:rsidP="00410AF1">
      <w:pPr>
        <w:pStyle w:val="ListParagraph"/>
        <w:numPr>
          <w:ilvl w:val="0"/>
          <w:numId w:val="26"/>
        </w:numPr>
      </w:pPr>
      <w:r>
        <w:t xml:space="preserve">The two studies have the same number of participants (n = 9) and the same number of conditions (g = 3) so they will have the same </w:t>
      </w:r>
      <w:r w:rsidRPr="00B95B99">
        <w:rPr>
          <w:i/>
        </w:rPr>
        <w:t>df</w:t>
      </w:r>
      <w:r>
        <w:t>s and the same critical value.</w:t>
      </w:r>
    </w:p>
    <w:p w14:paraId="2B9AAAB3" w14:textId="77777777" w:rsidR="00B95B99" w:rsidRDefault="00B95B99" w:rsidP="00410AF1">
      <w:pPr>
        <w:pStyle w:val="ListParagraph"/>
        <w:numPr>
          <w:ilvl w:val="0"/>
          <w:numId w:val="26"/>
        </w:numPr>
      </w:pPr>
      <w:r>
        <w:t>B</w:t>
      </w:r>
    </w:p>
    <w:p w14:paraId="67935B3C" w14:textId="77777777" w:rsidR="00B95B99" w:rsidRDefault="00B95B99" w:rsidP="00410AF1">
      <w:pPr>
        <w:pStyle w:val="ListParagraph"/>
        <w:numPr>
          <w:ilvl w:val="0"/>
          <w:numId w:val="26"/>
        </w:numPr>
      </w:pPr>
      <w:r>
        <w:t>C</w:t>
      </w:r>
    </w:p>
    <w:p w14:paraId="1B1FEE35" w14:textId="77777777" w:rsidR="00B95B99" w:rsidRDefault="00B95B99" w:rsidP="00410AF1">
      <w:pPr>
        <w:pStyle w:val="ListParagraph"/>
        <w:numPr>
          <w:ilvl w:val="0"/>
          <w:numId w:val="26"/>
        </w:numPr>
      </w:pPr>
      <w:r>
        <w:t>Team 2 had more error in their study than Team 1 had in their study.</w:t>
      </w:r>
    </w:p>
    <w:p w14:paraId="33021FD3" w14:textId="77777777" w:rsidR="00B95B99" w:rsidRDefault="00B95B99" w:rsidP="00B95B99"/>
    <w:p w14:paraId="738BC0CF" w14:textId="77777777" w:rsidR="00B95B99" w:rsidRDefault="00B95B99" w:rsidP="00B95B99"/>
    <w:p w14:paraId="5370B943" w14:textId="77777777" w:rsidR="00B95B99" w:rsidRDefault="00B95B99" w:rsidP="00B95B99"/>
    <w:p w14:paraId="2680271E" w14:textId="77777777" w:rsidR="00B95B99" w:rsidRDefault="00B95B99" w:rsidP="00B95B99"/>
    <w:p w14:paraId="1D697355" w14:textId="77777777" w:rsidR="00B95B99" w:rsidRDefault="00B95B99" w:rsidP="00B95B99"/>
    <w:p w14:paraId="717A37A7" w14:textId="77777777" w:rsidR="00B95B99" w:rsidRDefault="00B95B99" w:rsidP="00B95B99"/>
    <w:p w14:paraId="78B5EF36" w14:textId="77777777" w:rsidR="00B95B99" w:rsidRDefault="00B95B99" w:rsidP="00B95B99"/>
    <w:p w14:paraId="76A6DA08" w14:textId="77777777" w:rsidR="00B95B99" w:rsidRDefault="00B95B99" w:rsidP="00410AF1">
      <w:pPr>
        <w:pStyle w:val="ListParagraph"/>
        <w:numPr>
          <w:ilvl w:val="0"/>
          <w:numId w:val="26"/>
        </w:numPr>
      </w:pPr>
    </w:p>
    <w:tbl>
      <w:tblPr>
        <w:tblW w:w="0" w:type="auto"/>
        <w:tblLayout w:type="fixed"/>
        <w:tblLook w:val="01E0" w:firstRow="1" w:lastRow="1" w:firstColumn="1" w:lastColumn="1" w:noHBand="0" w:noVBand="0"/>
      </w:tblPr>
      <w:tblGrid>
        <w:gridCol w:w="1310"/>
        <w:gridCol w:w="770"/>
        <w:gridCol w:w="440"/>
        <w:gridCol w:w="990"/>
        <w:gridCol w:w="918"/>
        <w:gridCol w:w="16"/>
        <w:gridCol w:w="236"/>
        <w:gridCol w:w="18"/>
        <w:gridCol w:w="1507"/>
        <w:gridCol w:w="23"/>
        <w:gridCol w:w="680"/>
        <w:gridCol w:w="40"/>
        <w:gridCol w:w="612"/>
        <w:gridCol w:w="810"/>
        <w:gridCol w:w="877"/>
        <w:gridCol w:w="41"/>
      </w:tblGrid>
      <w:tr w:rsidR="00B95B99" w:rsidRPr="00A25234" w14:paraId="6C63C839" w14:textId="77777777">
        <w:trPr>
          <w:trHeight w:val="379"/>
        </w:trPr>
        <w:tc>
          <w:tcPr>
            <w:tcW w:w="1310" w:type="dxa"/>
            <w:tcBorders>
              <w:top w:val="single" w:sz="4" w:space="0" w:color="auto"/>
              <w:left w:val="nil"/>
              <w:bottom w:val="single" w:sz="4" w:space="0" w:color="auto"/>
              <w:right w:val="nil"/>
            </w:tcBorders>
            <w:tcMar>
              <w:top w:w="29" w:type="dxa"/>
              <w:bottom w:w="29" w:type="dxa"/>
            </w:tcMar>
          </w:tcPr>
          <w:p w14:paraId="7A076900" w14:textId="77777777" w:rsidR="00B95B99" w:rsidRPr="00A25234" w:rsidRDefault="00B95B99" w:rsidP="00067732">
            <w:pPr>
              <w:pStyle w:val="TableColumnHead"/>
              <w:spacing w:line="240" w:lineRule="auto"/>
              <w:rPr>
                <w:rFonts w:ascii="Times New Roman" w:hAnsi="Times New Roman"/>
              </w:rPr>
            </w:pPr>
            <w:r w:rsidRPr="00A25234">
              <w:rPr>
                <w:rFonts w:ascii="Times New Roman" w:hAnsi="Times New Roman"/>
              </w:rPr>
              <w:t>Source</w:t>
            </w:r>
          </w:p>
        </w:tc>
        <w:tc>
          <w:tcPr>
            <w:tcW w:w="770" w:type="dxa"/>
            <w:tcBorders>
              <w:top w:val="single" w:sz="4" w:space="0" w:color="auto"/>
              <w:left w:val="nil"/>
              <w:bottom w:val="single" w:sz="4" w:space="0" w:color="auto"/>
              <w:right w:val="nil"/>
            </w:tcBorders>
            <w:tcMar>
              <w:top w:w="29" w:type="dxa"/>
              <w:bottom w:w="29" w:type="dxa"/>
            </w:tcMar>
          </w:tcPr>
          <w:p w14:paraId="09542E33" w14:textId="77777777" w:rsidR="00B95B99" w:rsidRPr="00A25234" w:rsidRDefault="00B95B99" w:rsidP="00067732">
            <w:pPr>
              <w:pStyle w:val="TableColumnHead"/>
              <w:spacing w:line="240" w:lineRule="auto"/>
              <w:rPr>
                <w:rFonts w:ascii="Times New Roman" w:hAnsi="Times New Roman"/>
                <w:i/>
              </w:rPr>
            </w:pPr>
            <w:r w:rsidRPr="00A25234">
              <w:rPr>
                <w:rFonts w:ascii="Times New Roman" w:hAnsi="Times New Roman"/>
                <w:i/>
              </w:rPr>
              <w:t>SS</w:t>
            </w:r>
          </w:p>
        </w:tc>
        <w:tc>
          <w:tcPr>
            <w:tcW w:w="440" w:type="dxa"/>
            <w:tcBorders>
              <w:top w:val="single" w:sz="4" w:space="0" w:color="auto"/>
              <w:left w:val="nil"/>
              <w:bottom w:val="single" w:sz="4" w:space="0" w:color="auto"/>
              <w:right w:val="nil"/>
            </w:tcBorders>
            <w:tcMar>
              <w:top w:w="29" w:type="dxa"/>
              <w:bottom w:w="29" w:type="dxa"/>
            </w:tcMar>
          </w:tcPr>
          <w:p w14:paraId="7D7CFE1D" w14:textId="77777777" w:rsidR="00B95B99" w:rsidRPr="00A25234" w:rsidRDefault="00B95B99" w:rsidP="00067732">
            <w:pPr>
              <w:pStyle w:val="TableColumnHead"/>
              <w:spacing w:line="240" w:lineRule="auto"/>
              <w:rPr>
                <w:rFonts w:ascii="Times New Roman" w:hAnsi="Times New Roman"/>
                <w:i/>
              </w:rPr>
            </w:pPr>
            <w:r w:rsidRPr="00A25234">
              <w:rPr>
                <w:rFonts w:ascii="Times New Roman" w:hAnsi="Times New Roman"/>
                <w:i/>
              </w:rPr>
              <w:t>df</w:t>
            </w:r>
          </w:p>
        </w:tc>
        <w:tc>
          <w:tcPr>
            <w:tcW w:w="990" w:type="dxa"/>
            <w:tcBorders>
              <w:top w:val="single" w:sz="4" w:space="0" w:color="auto"/>
              <w:left w:val="nil"/>
              <w:bottom w:val="single" w:sz="4" w:space="0" w:color="auto"/>
              <w:right w:val="nil"/>
            </w:tcBorders>
            <w:tcMar>
              <w:top w:w="29" w:type="dxa"/>
              <w:bottom w:w="29" w:type="dxa"/>
            </w:tcMar>
          </w:tcPr>
          <w:p w14:paraId="3F2DA974" w14:textId="77777777" w:rsidR="00B95B99" w:rsidRPr="00A25234" w:rsidRDefault="00B95B99" w:rsidP="00067732">
            <w:pPr>
              <w:pStyle w:val="TableColumnHead"/>
              <w:spacing w:line="240" w:lineRule="auto"/>
              <w:rPr>
                <w:rFonts w:ascii="Times New Roman" w:hAnsi="Times New Roman"/>
                <w:i/>
              </w:rPr>
            </w:pPr>
            <w:r w:rsidRPr="00A25234">
              <w:rPr>
                <w:rFonts w:ascii="Times New Roman" w:hAnsi="Times New Roman"/>
                <w:i/>
              </w:rPr>
              <w:t>MS</w:t>
            </w:r>
          </w:p>
        </w:tc>
        <w:tc>
          <w:tcPr>
            <w:tcW w:w="934" w:type="dxa"/>
            <w:gridSpan w:val="2"/>
            <w:tcBorders>
              <w:top w:val="single" w:sz="4" w:space="0" w:color="auto"/>
              <w:left w:val="nil"/>
              <w:bottom w:val="single" w:sz="4" w:space="0" w:color="auto"/>
              <w:right w:val="nil"/>
            </w:tcBorders>
            <w:tcMar>
              <w:top w:w="29" w:type="dxa"/>
              <w:bottom w:w="29" w:type="dxa"/>
            </w:tcMar>
          </w:tcPr>
          <w:p w14:paraId="55CA97FD" w14:textId="77777777" w:rsidR="00B95B99" w:rsidRPr="00A25234" w:rsidRDefault="00B95B99" w:rsidP="00067732">
            <w:pPr>
              <w:pStyle w:val="TableColumnHead"/>
              <w:spacing w:line="240" w:lineRule="auto"/>
              <w:rPr>
                <w:rFonts w:ascii="Times New Roman" w:hAnsi="Times New Roman"/>
                <w:i/>
              </w:rPr>
            </w:pPr>
            <w:r w:rsidRPr="00A25234">
              <w:rPr>
                <w:rFonts w:ascii="Times New Roman" w:hAnsi="Times New Roman"/>
                <w:i/>
              </w:rPr>
              <w:t>F</w:t>
            </w:r>
          </w:p>
        </w:tc>
        <w:tc>
          <w:tcPr>
            <w:tcW w:w="236" w:type="dxa"/>
            <w:tcBorders>
              <w:top w:val="single" w:sz="4" w:space="0" w:color="auto"/>
              <w:left w:val="nil"/>
              <w:bottom w:val="nil"/>
              <w:right w:val="nil"/>
            </w:tcBorders>
          </w:tcPr>
          <w:p w14:paraId="58359E60" w14:textId="77777777" w:rsidR="00B95B99" w:rsidRPr="00A25234" w:rsidRDefault="00B95B99" w:rsidP="00067732">
            <w:pPr>
              <w:pStyle w:val="TableColumnHead"/>
              <w:spacing w:line="240" w:lineRule="auto"/>
              <w:rPr>
                <w:rFonts w:ascii="Times New Roman" w:hAnsi="Times New Roman"/>
              </w:rPr>
            </w:pPr>
          </w:p>
        </w:tc>
        <w:tc>
          <w:tcPr>
            <w:tcW w:w="1548" w:type="dxa"/>
            <w:gridSpan w:val="3"/>
            <w:tcBorders>
              <w:top w:val="single" w:sz="4" w:space="0" w:color="auto"/>
              <w:left w:val="nil"/>
              <w:bottom w:val="single" w:sz="4" w:space="0" w:color="auto"/>
              <w:right w:val="nil"/>
            </w:tcBorders>
          </w:tcPr>
          <w:p w14:paraId="1C099E12" w14:textId="77777777" w:rsidR="00B95B99" w:rsidRPr="00A25234" w:rsidRDefault="00B95B99" w:rsidP="00067732">
            <w:pPr>
              <w:pStyle w:val="TableColumnHead"/>
              <w:spacing w:line="240" w:lineRule="auto"/>
              <w:rPr>
                <w:rFonts w:ascii="Times New Roman" w:hAnsi="Times New Roman"/>
              </w:rPr>
            </w:pPr>
            <w:r w:rsidRPr="00A25234">
              <w:rPr>
                <w:rFonts w:ascii="Times New Roman" w:hAnsi="Times New Roman"/>
              </w:rPr>
              <w:t>Source</w:t>
            </w:r>
          </w:p>
        </w:tc>
        <w:tc>
          <w:tcPr>
            <w:tcW w:w="720" w:type="dxa"/>
            <w:gridSpan w:val="2"/>
            <w:tcBorders>
              <w:top w:val="single" w:sz="4" w:space="0" w:color="auto"/>
              <w:left w:val="nil"/>
              <w:bottom w:val="single" w:sz="4" w:space="0" w:color="auto"/>
              <w:right w:val="nil"/>
            </w:tcBorders>
          </w:tcPr>
          <w:p w14:paraId="3801E02C" w14:textId="77777777" w:rsidR="00B95B99" w:rsidRPr="00A25234" w:rsidRDefault="00B95B99" w:rsidP="00067732">
            <w:pPr>
              <w:pStyle w:val="TableColumnHead"/>
              <w:spacing w:line="240" w:lineRule="auto"/>
              <w:rPr>
                <w:rFonts w:ascii="Times New Roman" w:hAnsi="Times New Roman"/>
                <w:i/>
              </w:rPr>
            </w:pPr>
            <w:r w:rsidRPr="00A25234">
              <w:rPr>
                <w:rFonts w:ascii="Times New Roman" w:hAnsi="Times New Roman"/>
                <w:i/>
              </w:rPr>
              <w:t>SS</w:t>
            </w:r>
          </w:p>
        </w:tc>
        <w:tc>
          <w:tcPr>
            <w:tcW w:w="612" w:type="dxa"/>
            <w:tcBorders>
              <w:top w:val="single" w:sz="4" w:space="0" w:color="auto"/>
              <w:left w:val="nil"/>
              <w:bottom w:val="single" w:sz="4" w:space="0" w:color="auto"/>
              <w:right w:val="nil"/>
            </w:tcBorders>
          </w:tcPr>
          <w:p w14:paraId="3B01C456" w14:textId="77777777" w:rsidR="00B95B99" w:rsidRPr="00315720" w:rsidRDefault="00B95B99" w:rsidP="00067732">
            <w:pPr>
              <w:pStyle w:val="TableColumnHead"/>
              <w:spacing w:line="240" w:lineRule="auto"/>
              <w:rPr>
                <w:rFonts w:ascii="Times New Roman" w:hAnsi="Times New Roman"/>
                <w:i/>
              </w:rPr>
            </w:pPr>
            <w:r>
              <w:rPr>
                <w:rFonts w:ascii="Times New Roman" w:hAnsi="Times New Roman"/>
                <w:i/>
              </w:rPr>
              <w:t>df</w:t>
            </w:r>
          </w:p>
        </w:tc>
        <w:tc>
          <w:tcPr>
            <w:tcW w:w="810" w:type="dxa"/>
            <w:tcBorders>
              <w:top w:val="single" w:sz="4" w:space="0" w:color="auto"/>
              <w:left w:val="nil"/>
              <w:bottom w:val="single" w:sz="4" w:space="0" w:color="auto"/>
              <w:right w:val="nil"/>
            </w:tcBorders>
          </w:tcPr>
          <w:p w14:paraId="4DD5F49A" w14:textId="77777777" w:rsidR="00B95B99" w:rsidRPr="00315720" w:rsidRDefault="00B95B99" w:rsidP="00067732">
            <w:pPr>
              <w:pStyle w:val="TableColumnHead"/>
              <w:spacing w:line="240" w:lineRule="auto"/>
              <w:rPr>
                <w:rFonts w:ascii="Times New Roman" w:hAnsi="Times New Roman"/>
                <w:i/>
              </w:rPr>
            </w:pPr>
            <w:r>
              <w:rPr>
                <w:rFonts w:ascii="Times New Roman" w:hAnsi="Times New Roman"/>
                <w:i/>
              </w:rPr>
              <w:t>MS</w:t>
            </w:r>
          </w:p>
        </w:tc>
        <w:tc>
          <w:tcPr>
            <w:tcW w:w="918" w:type="dxa"/>
            <w:gridSpan w:val="2"/>
            <w:tcBorders>
              <w:top w:val="single" w:sz="4" w:space="0" w:color="auto"/>
              <w:left w:val="nil"/>
              <w:bottom w:val="single" w:sz="4" w:space="0" w:color="auto"/>
              <w:right w:val="nil"/>
            </w:tcBorders>
          </w:tcPr>
          <w:p w14:paraId="24159E39" w14:textId="77777777" w:rsidR="00B95B99" w:rsidRPr="00315720" w:rsidRDefault="00B95B99" w:rsidP="00067732">
            <w:pPr>
              <w:pStyle w:val="TableColumnHead"/>
              <w:spacing w:line="240" w:lineRule="auto"/>
              <w:rPr>
                <w:rFonts w:ascii="Times New Roman" w:hAnsi="Times New Roman"/>
                <w:i/>
              </w:rPr>
            </w:pPr>
            <w:r>
              <w:rPr>
                <w:rFonts w:ascii="Times New Roman" w:hAnsi="Times New Roman"/>
                <w:i/>
              </w:rPr>
              <w:t>F</w:t>
            </w:r>
          </w:p>
        </w:tc>
      </w:tr>
      <w:tr w:rsidR="00B95B99" w:rsidRPr="00A25234" w14:paraId="6322ED48" w14:textId="77777777">
        <w:trPr>
          <w:trHeight w:val="379"/>
        </w:trPr>
        <w:tc>
          <w:tcPr>
            <w:tcW w:w="1310" w:type="dxa"/>
            <w:tcBorders>
              <w:left w:val="nil"/>
              <w:bottom w:val="nil"/>
              <w:right w:val="nil"/>
            </w:tcBorders>
            <w:tcMar>
              <w:top w:w="29" w:type="dxa"/>
              <w:left w:w="115" w:type="dxa"/>
              <w:bottom w:w="29" w:type="dxa"/>
              <w:right w:w="115" w:type="dxa"/>
            </w:tcMar>
          </w:tcPr>
          <w:p w14:paraId="4B05128A"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t xml:space="preserve">Between </w:t>
            </w:r>
            <w:r>
              <w:rPr>
                <w:rFonts w:ascii="Times New Roman" w:hAnsi="Times New Roman"/>
              </w:rPr>
              <w:t>t</w:t>
            </w:r>
            <w:r w:rsidRPr="00A25234">
              <w:rPr>
                <w:rFonts w:ascii="Times New Roman" w:hAnsi="Times New Roman"/>
              </w:rPr>
              <w:t>reatments</w:t>
            </w:r>
          </w:p>
        </w:tc>
        <w:tc>
          <w:tcPr>
            <w:tcW w:w="770" w:type="dxa"/>
            <w:tcBorders>
              <w:left w:val="nil"/>
              <w:bottom w:val="nil"/>
              <w:right w:val="nil"/>
            </w:tcBorders>
            <w:tcMar>
              <w:top w:w="29" w:type="dxa"/>
              <w:left w:w="115" w:type="dxa"/>
              <w:bottom w:w="29" w:type="dxa"/>
              <w:right w:w="115" w:type="dxa"/>
            </w:tcMar>
          </w:tcPr>
          <w:p w14:paraId="1CA51E43"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br/>
              <w:t>134.0</w:t>
            </w:r>
          </w:p>
        </w:tc>
        <w:tc>
          <w:tcPr>
            <w:tcW w:w="440" w:type="dxa"/>
            <w:tcBorders>
              <w:left w:val="nil"/>
              <w:bottom w:val="nil"/>
              <w:right w:val="nil"/>
            </w:tcBorders>
            <w:tcMar>
              <w:top w:w="29" w:type="dxa"/>
              <w:left w:w="115" w:type="dxa"/>
              <w:bottom w:w="29" w:type="dxa"/>
              <w:right w:w="115" w:type="dxa"/>
            </w:tcMar>
          </w:tcPr>
          <w:p w14:paraId="0586B9EC" w14:textId="77777777" w:rsidR="00B95B99" w:rsidRPr="00A25234" w:rsidRDefault="00B95B99" w:rsidP="00B95B99">
            <w:pPr>
              <w:pStyle w:val="TableText"/>
              <w:spacing w:line="240" w:lineRule="auto"/>
              <w:rPr>
                <w:rFonts w:ascii="Times New Roman" w:hAnsi="Times New Roman"/>
              </w:rPr>
            </w:pPr>
            <w:r w:rsidRPr="00A25234">
              <w:rPr>
                <w:rFonts w:ascii="Times New Roman" w:hAnsi="Times New Roman"/>
              </w:rPr>
              <w:br/>
            </w:r>
            <w:r>
              <w:rPr>
                <w:rFonts w:ascii="Times New Roman" w:hAnsi="Times New Roman"/>
              </w:rPr>
              <w:t>2</w:t>
            </w:r>
          </w:p>
        </w:tc>
        <w:tc>
          <w:tcPr>
            <w:tcW w:w="990" w:type="dxa"/>
            <w:tcBorders>
              <w:left w:val="nil"/>
              <w:bottom w:val="nil"/>
              <w:right w:val="nil"/>
            </w:tcBorders>
            <w:tcMar>
              <w:top w:w="29" w:type="dxa"/>
              <w:left w:w="115" w:type="dxa"/>
              <w:bottom w:w="29" w:type="dxa"/>
              <w:right w:w="115" w:type="dxa"/>
            </w:tcMar>
          </w:tcPr>
          <w:p w14:paraId="1C975473" w14:textId="77777777" w:rsidR="00B95B99" w:rsidRPr="00A25234" w:rsidRDefault="00B95B99" w:rsidP="00B95B99">
            <w:pPr>
              <w:pStyle w:val="TableText"/>
              <w:spacing w:line="240" w:lineRule="auto"/>
              <w:rPr>
                <w:rFonts w:ascii="Times New Roman" w:hAnsi="Times New Roman"/>
              </w:rPr>
            </w:pPr>
            <w:r w:rsidRPr="00A25234">
              <w:rPr>
                <w:rFonts w:ascii="Times New Roman" w:hAnsi="Times New Roman"/>
              </w:rPr>
              <w:br/>
            </w:r>
            <w:r>
              <w:rPr>
                <w:rFonts w:ascii="Times New Roman" w:hAnsi="Times New Roman"/>
              </w:rPr>
              <w:t>67.0</w:t>
            </w:r>
          </w:p>
        </w:tc>
        <w:tc>
          <w:tcPr>
            <w:tcW w:w="918" w:type="dxa"/>
            <w:tcBorders>
              <w:left w:val="nil"/>
              <w:bottom w:val="nil"/>
              <w:right w:val="nil"/>
            </w:tcBorders>
            <w:tcMar>
              <w:top w:w="29" w:type="dxa"/>
              <w:left w:w="115" w:type="dxa"/>
              <w:bottom w:w="29" w:type="dxa"/>
              <w:right w:w="115" w:type="dxa"/>
            </w:tcMar>
          </w:tcPr>
          <w:p w14:paraId="748F7EB7" w14:textId="77777777" w:rsidR="00B95B99" w:rsidRPr="00A25234" w:rsidRDefault="00B95B99" w:rsidP="00B95B99">
            <w:pPr>
              <w:pStyle w:val="TableText"/>
              <w:spacing w:line="240" w:lineRule="auto"/>
              <w:rPr>
                <w:rFonts w:ascii="Times New Roman" w:hAnsi="Times New Roman"/>
              </w:rPr>
            </w:pPr>
            <w:r w:rsidRPr="00A25234">
              <w:rPr>
                <w:rFonts w:ascii="Times New Roman" w:hAnsi="Times New Roman"/>
              </w:rPr>
              <w:br/>
            </w:r>
            <w:r>
              <w:rPr>
                <w:rFonts w:ascii="Times New Roman" w:hAnsi="Times New Roman"/>
              </w:rPr>
              <w:t>7.444</w:t>
            </w:r>
          </w:p>
        </w:tc>
        <w:tc>
          <w:tcPr>
            <w:tcW w:w="270" w:type="dxa"/>
            <w:gridSpan w:val="3"/>
            <w:tcBorders>
              <w:top w:val="nil"/>
              <w:left w:val="nil"/>
              <w:bottom w:val="nil"/>
              <w:right w:val="nil"/>
            </w:tcBorders>
          </w:tcPr>
          <w:p w14:paraId="3FFD2280" w14:textId="77777777" w:rsidR="00B95B99" w:rsidRPr="00A25234" w:rsidRDefault="00B95B99" w:rsidP="00067732">
            <w:pPr>
              <w:pStyle w:val="TableText"/>
              <w:spacing w:line="240" w:lineRule="auto"/>
              <w:rPr>
                <w:rFonts w:ascii="Times New Roman" w:hAnsi="Times New Roman"/>
              </w:rPr>
            </w:pPr>
          </w:p>
        </w:tc>
        <w:tc>
          <w:tcPr>
            <w:tcW w:w="1507" w:type="dxa"/>
            <w:tcBorders>
              <w:left w:val="nil"/>
              <w:bottom w:val="nil"/>
              <w:right w:val="nil"/>
            </w:tcBorders>
          </w:tcPr>
          <w:p w14:paraId="6D215141"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t xml:space="preserve">Between </w:t>
            </w:r>
            <w:r>
              <w:rPr>
                <w:rFonts w:ascii="Times New Roman" w:hAnsi="Times New Roman"/>
              </w:rPr>
              <w:t>t</w:t>
            </w:r>
            <w:r w:rsidRPr="00A25234">
              <w:rPr>
                <w:rFonts w:ascii="Times New Roman" w:hAnsi="Times New Roman"/>
              </w:rPr>
              <w:t>reatments</w:t>
            </w:r>
          </w:p>
        </w:tc>
        <w:tc>
          <w:tcPr>
            <w:tcW w:w="703" w:type="dxa"/>
            <w:gridSpan w:val="2"/>
            <w:tcBorders>
              <w:left w:val="nil"/>
              <w:bottom w:val="nil"/>
              <w:right w:val="nil"/>
            </w:tcBorders>
          </w:tcPr>
          <w:p w14:paraId="323712C4"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br/>
              <w:t xml:space="preserve"> 26.0</w:t>
            </w:r>
          </w:p>
        </w:tc>
        <w:tc>
          <w:tcPr>
            <w:tcW w:w="652" w:type="dxa"/>
            <w:gridSpan w:val="2"/>
            <w:tcBorders>
              <w:left w:val="nil"/>
              <w:bottom w:val="nil"/>
              <w:right w:val="nil"/>
            </w:tcBorders>
          </w:tcPr>
          <w:p w14:paraId="05D7AF44" w14:textId="77777777" w:rsidR="00B95B99" w:rsidRPr="00A25234" w:rsidRDefault="00B95B99" w:rsidP="00B95B99">
            <w:pPr>
              <w:pStyle w:val="TableText"/>
              <w:spacing w:line="240" w:lineRule="auto"/>
              <w:rPr>
                <w:rFonts w:ascii="Times New Roman" w:hAnsi="Times New Roman"/>
              </w:rPr>
            </w:pPr>
            <w:r w:rsidRPr="00A25234">
              <w:rPr>
                <w:rFonts w:ascii="Times New Roman" w:hAnsi="Times New Roman"/>
              </w:rPr>
              <w:br/>
            </w:r>
            <w:r>
              <w:rPr>
                <w:rFonts w:ascii="Times New Roman" w:hAnsi="Times New Roman"/>
              </w:rPr>
              <w:t>2</w:t>
            </w:r>
          </w:p>
        </w:tc>
        <w:tc>
          <w:tcPr>
            <w:tcW w:w="810" w:type="dxa"/>
            <w:tcBorders>
              <w:left w:val="nil"/>
              <w:bottom w:val="nil"/>
              <w:right w:val="nil"/>
            </w:tcBorders>
          </w:tcPr>
          <w:p w14:paraId="3E6B70CF" w14:textId="77777777" w:rsidR="00B95B99" w:rsidRPr="00A25234" w:rsidRDefault="00B95B99" w:rsidP="00B95B99">
            <w:pPr>
              <w:pStyle w:val="TableText"/>
              <w:spacing w:line="240" w:lineRule="auto"/>
              <w:rPr>
                <w:rFonts w:ascii="Times New Roman" w:hAnsi="Times New Roman"/>
              </w:rPr>
            </w:pPr>
            <w:r w:rsidRPr="00A25234">
              <w:rPr>
                <w:rFonts w:ascii="Times New Roman" w:hAnsi="Times New Roman"/>
              </w:rPr>
              <w:br/>
            </w:r>
            <w:r>
              <w:rPr>
                <w:rFonts w:ascii="Times New Roman" w:hAnsi="Times New Roman"/>
              </w:rPr>
              <w:t>13.0</w:t>
            </w:r>
          </w:p>
        </w:tc>
        <w:tc>
          <w:tcPr>
            <w:tcW w:w="918" w:type="dxa"/>
            <w:gridSpan w:val="2"/>
            <w:tcBorders>
              <w:left w:val="nil"/>
              <w:bottom w:val="nil"/>
              <w:right w:val="nil"/>
            </w:tcBorders>
          </w:tcPr>
          <w:p w14:paraId="3AD39C60" w14:textId="77777777" w:rsidR="00B95B99" w:rsidRPr="00A25234" w:rsidRDefault="00B95B99" w:rsidP="00B95B99">
            <w:pPr>
              <w:pStyle w:val="TableText"/>
              <w:spacing w:line="240" w:lineRule="auto"/>
              <w:rPr>
                <w:rFonts w:ascii="Times New Roman" w:hAnsi="Times New Roman"/>
              </w:rPr>
            </w:pPr>
            <w:r w:rsidRPr="00A25234">
              <w:rPr>
                <w:rFonts w:ascii="Times New Roman" w:hAnsi="Times New Roman"/>
              </w:rPr>
              <w:br/>
            </w:r>
            <w:r>
              <w:rPr>
                <w:rFonts w:ascii="Times New Roman" w:hAnsi="Times New Roman"/>
              </w:rPr>
              <w:t>1.444</w:t>
            </w:r>
          </w:p>
        </w:tc>
      </w:tr>
      <w:tr w:rsidR="00B95B99" w:rsidRPr="00A25234" w14:paraId="512BEFD1" w14:textId="77777777">
        <w:trPr>
          <w:gridAfter w:val="1"/>
          <w:wAfter w:w="41" w:type="dxa"/>
          <w:trHeight w:val="368"/>
        </w:trPr>
        <w:tc>
          <w:tcPr>
            <w:tcW w:w="1310" w:type="dxa"/>
            <w:tcBorders>
              <w:top w:val="nil"/>
              <w:left w:val="nil"/>
              <w:right w:val="nil"/>
            </w:tcBorders>
            <w:tcMar>
              <w:top w:w="29" w:type="dxa"/>
              <w:left w:w="115" w:type="dxa"/>
              <w:bottom w:w="29" w:type="dxa"/>
              <w:right w:w="115" w:type="dxa"/>
            </w:tcMar>
          </w:tcPr>
          <w:p w14:paraId="4DF5DE43"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t xml:space="preserve">Within </w:t>
            </w:r>
            <w:r>
              <w:rPr>
                <w:rFonts w:ascii="Times New Roman" w:hAnsi="Times New Roman"/>
              </w:rPr>
              <w:t>t</w:t>
            </w:r>
            <w:r w:rsidRPr="00A25234">
              <w:rPr>
                <w:rFonts w:ascii="Times New Roman" w:hAnsi="Times New Roman"/>
              </w:rPr>
              <w:t>reatments</w:t>
            </w:r>
          </w:p>
        </w:tc>
        <w:tc>
          <w:tcPr>
            <w:tcW w:w="770" w:type="dxa"/>
            <w:tcBorders>
              <w:top w:val="nil"/>
              <w:left w:val="nil"/>
              <w:right w:val="nil"/>
            </w:tcBorders>
            <w:tcMar>
              <w:top w:w="29" w:type="dxa"/>
              <w:left w:w="115" w:type="dxa"/>
              <w:bottom w:w="29" w:type="dxa"/>
              <w:right w:w="115" w:type="dxa"/>
            </w:tcMar>
          </w:tcPr>
          <w:p w14:paraId="6C5C9AE3"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br/>
              <w:t>54.0</w:t>
            </w:r>
          </w:p>
        </w:tc>
        <w:tc>
          <w:tcPr>
            <w:tcW w:w="440" w:type="dxa"/>
            <w:tcBorders>
              <w:top w:val="nil"/>
              <w:left w:val="nil"/>
              <w:right w:val="nil"/>
            </w:tcBorders>
            <w:tcMar>
              <w:top w:w="29" w:type="dxa"/>
              <w:left w:w="115" w:type="dxa"/>
              <w:bottom w:w="29" w:type="dxa"/>
              <w:right w:w="115" w:type="dxa"/>
            </w:tcMar>
          </w:tcPr>
          <w:p w14:paraId="37AEDB8B" w14:textId="77777777" w:rsidR="00B95B99" w:rsidRPr="00A25234" w:rsidRDefault="00B95B99" w:rsidP="00B95B99">
            <w:pPr>
              <w:pStyle w:val="TableText"/>
              <w:spacing w:line="240" w:lineRule="auto"/>
              <w:rPr>
                <w:rFonts w:ascii="Times New Roman" w:hAnsi="Times New Roman"/>
              </w:rPr>
            </w:pPr>
            <w:r w:rsidRPr="00A25234">
              <w:rPr>
                <w:rFonts w:ascii="Times New Roman" w:hAnsi="Times New Roman"/>
              </w:rPr>
              <w:br/>
            </w:r>
            <w:r>
              <w:rPr>
                <w:rFonts w:ascii="Times New Roman" w:hAnsi="Times New Roman"/>
              </w:rPr>
              <w:t>6</w:t>
            </w:r>
          </w:p>
        </w:tc>
        <w:tc>
          <w:tcPr>
            <w:tcW w:w="990" w:type="dxa"/>
            <w:tcBorders>
              <w:top w:val="nil"/>
              <w:left w:val="nil"/>
              <w:right w:val="nil"/>
            </w:tcBorders>
            <w:tcMar>
              <w:top w:w="29" w:type="dxa"/>
              <w:left w:w="115" w:type="dxa"/>
              <w:bottom w:w="29" w:type="dxa"/>
              <w:right w:w="115" w:type="dxa"/>
            </w:tcMar>
          </w:tcPr>
          <w:p w14:paraId="4A293EAF" w14:textId="77777777" w:rsidR="00B95B99" w:rsidRPr="00A25234" w:rsidRDefault="00B95B99" w:rsidP="00B95B99">
            <w:pPr>
              <w:pStyle w:val="TableText"/>
              <w:spacing w:line="240" w:lineRule="auto"/>
              <w:rPr>
                <w:rFonts w:ascii="Times New Roman" w:hAnsi="Times New Roman"/>
              </w:rPr>
            </w:pPr>
            <w:r w:rsidRPr="00485FBC">
              <w:rPr>
                <w:rFonts w:ascii="Times New Roman" w:hAnsi="Times New Roman"/>
              </w:rPr>
              <w:br/>
            </w:r>
            <w:r>
              <w:rPr>
                <w:rFonts w:ascii="Times New Roman" w:hAnsi="Times New Roman"/>
              </w:rPr>
              <w:t>9.0</w:t>
            </w:r>
          </w:p>
        </w:tc>
        <w:tc>
          <w:tcPr>
            <w:tcW w:w="934" w:type="dxa"/>
            <w:gridSpan w:val="2"/>
            <w:tcBorders>
              <w:top w:val="nil"/>
              <w:left w:val="nil"/>
              <w:right w:val="nil"/>
            </w:tcBorders>
            <w:tcMar>
              <w:top w:w="29" w:type="dxa"/>
              <w:left w:w="115" w:type="dxa"/>
              <w:bottom w:w="29" w:type="dxa"/>
              <w:right w:w="115" w:type="dxa"/>
            </w:tcMar>
          </w:tcPr>
          <w:p w14:paraId="2B569B96" w14:textId="77777777" w:rsidR="00B95B99" w:rsidRPr="00A25234" w:rsidRDefault="00B95B99" w:rsidP="00067732">
            <w:pPr>
              <w:pStyle w:val="TableText"/>
              <w:spacing w:line="240" w:lineRule="auto"/>
              <w:rPr>
                <w:rFonts w:ascii="Times New Roman" w:hAnsi="Times New Roman"/>
              </w:rPr>
            </w:pPr>
          </w:p>
        </w:tc>
        <w:tc>
          <w:tcPr>
            <w:tcW w:w="236" w:type="dxa"/>
            <w:tcBorders>
              <w:top w:val="nil"/>
              <w:left w:val="nil"/>
              <w:right w:val="nil"/>
            </w:tcBorders>
          </w:tcPr>
          <w:p w14:paraId="349BA56E" w14:textId="77777777" w:rsidR="00B95B99" w:rsidRPr="00A25234" w:rsidRDefault="00B95B99" w:rsidP="00067732">
            <w:pPr>
              <w:pStyle w:val="TableText"/>
              <w:spacing w:line="240" w:lineRule="auto"/>
              <w:rPr>
                <w:rFonts w:ascii="Times New Roman" w:hAnsi="Times New Roman"/>
              </w:rPr>
            </w:pPr>
          </w:p>
        </w:tc>
        <w:tc>
          <w:tcPr>
            <w:tcW w:w="1525" w:type="dxa"/>
            <w:gridSpan w:val="2"/>
            <w:tcBorders>
              <w:top w:val="nil"/>
              <w:left w:val="nil"/>
              <w:right w:val="nil"/>
            </w:tcBorders>
          </w:tcPr>
          <w:p w14:paraId="522641EE" w14:textId="77777777" w:rsidR="00B95B99" w:rsidRPr="00A25234" w:rsidRDefault="00B95B99" w:rsidP="00067732">
            <w:pPr>
              <w:pStyle w:val="TableText"/>
              <w:spacing w:line="240" w:lineRule="auto"/>
              <w:rPr>
                <w:rFonts w:ascii="Times New Roman" w:hAnsi="Times New Roman"/>
              </w:rPr>
            </w:pPr>
            <w:r w:rsidRPr="00485FBC">
              <w:rPr>
                <w:rFonts w:ascii="Times New Roman" w:hAnsi="Times New Roman"/>
              </w:rPr>
              <w:t xml:space="preserve">Within </w:t>
            </w:r>
            <w:r>
              <w:rPr>
                <w:rFonts w:ascii="Times New Roman" w:hAnsi="Times New Roman"/>
              </w:rPr>
              <w:t>t</w:t>
            </w:r>
            <w:r w:rsidRPr="00A25234">
              <w:rPr>
                <w:rFonts w:ascii="Times New Roman" w:hAnsi="Times New Roman"/>
              </w:rPr>
              <w:t>reatments</w:t>
            </w:r>
          </w:p>
        </w:tc>
        <w:tc>
          <w:tcPr>
            <w:tcW w:w="703" w:type="dxa"/>
            <w:gridSpan w:val="2"/>
            <w:tcBorders>
              <w:top w:val="nil"/>
              <w:left w:val="nil"/>
              <w:right w:val="nil"/>
            </w:tcBorders>
          </w:tcPr>
          <w:p w14:paraId="20BC208E"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br/>
              <w:t>54.0</w:t>
            </w:r>
          </w:p>
        </w:tc>
        <w:tc>
          <w:tcPr>
            <w:tcW w:w="652" w:type="dxa"/>
            <w:gridSpan w:val="2"/>
            <w:tcBorders>
              <w:top w:val="nil"/>
              <w:left w:val="nil"/>
              <w:right w:val="nil"/>
            </w:tcBorders>
          </w:tcPr>
          <w:p w14:paraId="6C3999EF" w14:textId="77777777" w:rsidR="00B95B99" w:rsidRPr="00A25234" w:rsidRDefault="00B95B99" w:rsidP="00B95B99">
            <w:pPr>
              <w:pStyle w:val="TableText"/>
              <w:spacing w:line="240" w:lineRule="auto"/>
              <w:rPr>
                <w:rFonts w:ascii="Times New Roman" w:hAnsi="Times New Roman"/>
              </w:rPr>
            </w:pPr>
            <w:r w:rsidRPr="00A25234">
              <w:rPr>
                <w:rFonts w:ascii="Times New Roman" w:hAnsi="Times New Roman"/>
              </w:rPr>
              <w:br/>
            </w:r>
            <w:r>
              <w:rPr>
                <w:rFonts w:ascii="Times New Roman" w:hAnsi="Times New Roman"/>
              </w:rPr>
              <w:t>6</w:t>
            </w:r>
          </w:p>
        </w:tc>
        <w:tc>
          <w:tcPr>
            <w:tcW w:w="810" w:type="dxa"/>
            <w:tcBorders>
              <w:top w:val="nil"/>
              <w:left w:val="nil"/>
              <w:right w:val="nil"/>
            </w:tcBorders>
          </w:tcPr>
          <w:p w14:paraId="78D3686C" w14:textId="77777777" w:rsidR="00B95B99" w:rsidRPr="00A25234" w:rsidRDefault="00B95B99" w:rsidP="00B95B99">
            <w:pPr>
              <w:pStyle w:val="TableText"/>
              <w:spacing w:line="240" w:lineRule="auto"/>
              <w:rPr>
                <w:rFonts w:ascii="Times New Roman" w:hAnsi="Times New Roman"/>
              </w:rPr>
            </w:pPr>
            <w:r w:rsidRPr="00485FBC">
              <w:rPr>
                <w:rFonts w:ascii="Times New Roman" w:hAnsi="Times New Roman"/>
              </w:rPr>
              <w:br/>
            </w:r>
            <w:r>
              <w:rPr>
                <w:rFonts w:ascii="Times New Roman" w:hAnsi="Times New Roman"/>
              </w:rPr>
              <w:t>9.0</w:t>
            </w:r>
          </w:p>
        </w:tc>
        <w:tc>
          <w:tcPr>
            <w:tcW w:w="877" w:type="dxa"/>
            <w:tcBorders>
              <w:top w:val="nil"/>
              <w:left w:val="nil"/>
              <w:right w:val="nil"/>
            </w:tcBorders>
          </w:tcPr>
          <w:p w14:paraId="6159E826" w14:textId="77777777" w:rsidR="00B95B99" w:rsidRPr="00A25234" w:rsidRDefault="00B95B99" w:rsidP="00067732">
            <w:pPr>
              <w:pStyle w:val="TableText"/>
              <w:spacing w:line="240" w:lineRule="auto"/>
              <w:rPr>
                <w:rFonts w:ascii="Times New Roman" w:hAnsi="Times New Roman"/>
              </w:rPr>
            </w:pPr>
          </w:p>
        </w:tc>
      </w:tr>
      <w:tr w:rsidR="00B95B99" w:rsidRPr="00A25234" w14:paraId="49C56DF8" w14:textId="77777777">
        <w:trPr>
          <w:gridAfter w:val="1"/>
          <w:wAfter w:w="41" w:type="dxa"/>
          <w:trHeight w:val="379"/>
        </w:trPr>
        <w:tc>
          <w:tcPr>
            <w:tcW w:w="1310" w:type="dxa"/>
            <w:tcBorders>
              <w:left w:val="nil"/>
              <w:bottom w:val="single" w:sz="4" w:space="0" w:color="auto"/>
              <w:right w:val="nil"/>
            </w:tcBorders>
            <w:tcMar>
              <w:top w:w="29" w:type="dxa"/>
              <w:bottom w:w="29" w:type="dxa"/>
            </w:tcMar>
          </w:tcPr>
          <w:p w14:paraId="1D9C01FD"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br/>
              <w:t>Total</w:t>
            </w:r>
          </w:p>
        </w:tc>
        <w:tc>
          <w:tcPr>
            <w:tcW w:w="770" w:type="dxa"/>
            <w:tcBorders>
              <w:left w:val="nil"/>
              <w:bottom w:val="single" w:sz="4" w:space="0" w:color="auto"/>
              <w:right w:val="nil"/>
            </w:tcBorders>
            <w:tcMar>
              <w:top w:w="29" w:type="dxa"/>
              <w:bottom w:w="29" w:type="dxa"/>
            </w:tcMar>
          </w:tcPr>
          <w:p w14:paraId="05051151"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br/>
              <w:t>188.0</w:t>
            </w:r>
          </w:p>
        </w:tc>
        <w:tc>
          <w:tcPr>
            <w:tcW w:w="440" w:type="dxa"/>
            <w:tcBorders>
              <w:left w:val="nil"/>
              <w:bottom w:val="single" w:sz="4" w:space="0" w:color="auto"/>
              <w:right w:val="nil"/>
            </w:tcBorders>
            <w:tcMar>
              <w:top w:w="29" w:type="dxa"/>
              <w:bottom w:w="29" w:type="dxa"/>
            </w:tcMar>
          </w:tcPr>
          <w:p w14:paraId="2E761210" w14:textId="77777777" w:rsidR="00B95B99" w:rsidRPr="00A25234" w:rsidRDefault="00B95B99" w:rsidP="00B95B99">
            <w:pPr>
              <w:pStyle w:val="TableText"/>
              <w:spacing w:line="240" w:lineRule="auto"/>
              <w:rPr>
                <w:rFonts w:ascii="Times New Roman" w:hAnsi="Times New Roman"/>
              </w:rPr>
            </w:pPr>
            <w:r w:rsidRPr="00A25234">
              <w:rPr>
                <w:rFonts w:ascii="Times New Roman" w:hAnsi="Times New Roman"/>
              </w:rPr>
              <w:br/>
            </w:r>
            <w:r>
              <w:rPr>
                <w:rFonts w:ascii="Times New Roman" w:hAnsi="Times New Roman"/>
              </w:rPr>
              <w:t>8</w:t>
            </w:r>
          </w:p>
        </w:tc>
        <w:tc>
          <w:tcPr>
            <w:tcW w:w="990" w:type="dxa"/>
            <w:tcBorders>
              <w:left w:val="nil"/>
              <w:bottom w:val="single" w:sz="4" w:space="0" w:color="auto"/>
              <w:right w:val="nil"/>
            </w:tcBorders>
            <w:tcMar>
              <w:top w:w="29" w:type="dxa"/>
              <w:bottom w:w="29" w:type="dxa"/>
            </w:tcMar>
          </w:tcPr>
          <w:p w14:paraId="029FCE27" w14:textId="77777777" w:rsidR="00B95B99" w:rsidRPr="00A25234" w:rsidRDefault="00B95B99" w:rsidP="00067732">
            <w:pPr>
              <w:pStyle w:val="TableText"/>
              <w:spacing w:line="240" w:lineRule="auto"/>
              <w:rPr>
                <w:rFonts w:ascii="Times New Roman" w:hAnsi="Times New Roman"/>
              </w:rPr>
            </w:pPr>
          </w:p>
        </w:tc>
        <w:tc>
          <w:tcPr>
            <w:tcW w:w="934" w:type="dxa"/>
            <w:gridSpan w:val="2"/>
            <w:tcBorders>
              <w:left w:val="nil"/>
              <w:bottom w:val="single" w:sz="4" w:space="0" w:color="auto"/>
              <w:right w:val="nil"/>
            </w:tcBorders>
            <w:tcMar>
              <w:top w:w="29" w:type="dxa"/>
              <w:bottom w:w="29" w:type="dxa"/>
            </w:tcMar>
          </w:tcPr>
          <w:p w14:paraId="47B45595" w14:textId="77777777" w:rsidR="00B95B99" w:rsidRPr="00A25234" w:rsidRDefault="00B95B99" w:rsidP="00067732">
            <w:pPr>
              <w:pStyle w:val="TableText"/>
              <w:spacing w:line="240" w:lineRule="auto"/>
              <w:rPr>
                <w:rFonts w:ascii="Times New Roman" w:hAnsi="Times New Roman"/>
              </w:rPr>
            </w:pPr>
          </w:p>
        </w:tc>
        <w:tc>
          <w:tcPr>
            <w:tcW w:w="236" w:type="dxa"/>
            <w:tcBorders>
              <w:top w:val="nil"/>
              <w:left w:val="nil"/>
              <w:bottom w:val="single" w:sz="4" w:space="0" w:color="auto"/>
              <w:right w:val="nil"/>
            </w:tcBorders>
          </w:tcPr>
          <w:p w14:paraId="6C43FD6F" w14:textId="77777777" w:rsidR="00B95B99" w:rsidRPr="00A25234" w:rsidRDefault="00B95B99" w:rsidP="00067732">
            <w:pPr>
              <w:pStyle w:val="TableText"/>
              <w:spacing w:line="240" w:lineRule="auto"/>
              <w:rPr>
                <w:rFonts w:ascii="Times New Roman" w:hAnsi="Times New Roman"/>
              </w:rPr>
            </w:pPr>
          </w:p>
        </w:tc>
        <w:tc>
          <w:tcPr>
            <w:tcW w:w="1525" w:type="dxa"/>
            <w:gridSpan w:val="2"/>
            <w:tcBorders>
              <w:left w:val="nil"/>
              <w:bottom w:val="single" w:sz="4" w:space="0" w:color="auto"/>
              <w:right w:val="nil"/>
            </w:tcBorders>
          </w:tcPr>
          <w:p w14:paraId="075E8709"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br/>
              <w:t>Total</w:t>
            </w:r>
          </w:p>
        </w:tc>
        <w:tc>
          <w:tcPr>
            <w:tcW w:w="703" w:type="dxa"/>
            <w:gridSpan w:val="2"/>
            <w:tcBorders>
              <w:left w:val="nil"/>
              <w:bottom w:val="single" w:sz="4" w:space="0" w:color="auto"/>
              <w:right w:val="nil"/>
            </w:tcBorders>
          </w:tcPr>
          <w:p w14:paraId="506F138C"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br/>
              <w:t>80.0</w:t>
            </w:r>
          </w:p>
        </w:tc>
        <w:tc>
          <w:tcPr>
            <w:tcW w:w="652" w:type="dxa"/>
            <w:gridSpan w:val="2"/>
            <w:tcBorders>
              <w:left w:val="nil"/>
              <w:bottom w:val="single" w:sz="4" w:space="0" w:color="auto"/>
              <w:right w:val="nil"/>
            </w:tcBorders>
          </w:tcPr>
          <w:p w14:paraId="504DD34D" w14:textId="77777777" w:rsidR="00B95B99" w:rsidRPr="00A25234" w:rsidRDefault="00B95B99" w:rsidP="00B95B99">
            <w:pPr>
              <w:pStyle w:val="TableText"/>
              <w:spacing w:line="240" w:lineRule="auto"/>
              <w:rPr>
                <w:rFonts w:ascii="Times New Roman" w:hAnsi="Times New Roman"/>
              </w:rPr>
            </w:pPr>
            <w:r w:rsidRPr="00A25234">
              <w:rPr>
                <w:rFonts w:ascii="Times New Roman" w:hAnsi="Times New Roman"/>
              </w:rPr>
              <w:br/>
            </w:r>
            <w:r>
              <w:rPr>
                <w:rFonts w:ascii="Times New Roman" w:hAnsi="Times New Roman"/>
              </w:rPr>
              <w:t>8</w:t>
            </w:r>
          </w:p>
        </w:tc>
        <w:tc>
          <w:tcPr>
            <w:tcW w:w="810" w:type="dxa"/>
            <w:tcBorders>
              <w:left w:val="nil"/>
              <w:bottom w:val="single" w:sz="4" w:space="0" w:color="auto"/>
              <w:right w:val="nil"/>
            </w:tcBorders>
          </w:tcPr>
          <w:p w14:paraId="54B00AF6" w14:textId="77777777" w:rsidR="00B95B99" w:rsidRPr="00A25234" w:rsidRDefault="00B95B99" w:rsidP="00067732">
            <w:pPr>
              <w:pStyle w:val="TableText"/>
              <w:spacing w:line="240" w:lineRule="auto"/>
              <w:rPr>
                <w:rFonts w:ascii="Times New Roman" w:hAnsi="Times New Roman"/>
              </w:rPr>
            </w:pPr>
          </w:p>
        </w:tc>
        <w:tc>
          <w:tcPr>
            <w:tcW w:w="877" w:type="dxa"/>
            <w:tcBorders>
              <w:left w:val="nil"/>
              <w:bottom w:val="single" w:sz="4" w:space="0" w:color="auto"/>
              <w:right w:val="nil"/>
            </w:tcBorders>
          </w:tcPr>
          <w:p w14:paraId="00A15EFB" w14:textId="77777777" w:rsidR="00B95B99" w:rsidRPr="00A25234" w:rsidRDefault="00B95B99" w:rsidP="00067732">
            <w:pPr>
              <w:pStyle w:val="TableText"/>
              <w:spacing w:line="240" w:lineRule="auto"/>
              <w:rPr>
                <w:rFonts w:ascii="Times New Roman" w:hAnsi="Times New Roman"/>
              </w:rPr>
            </w:pPr>
          </w:p>
        </w:tc>
      </w:tr>
    </w:tbl>
    <w:p w14:paraId="36189212" w14:textId="77777777" w:rsidR="00B95B99" w:rsidRDefault="00B95B99" w:rsidP="00410AF1">
      <w:pPr>
        <w:pStyle w:val="ListParagraph"/>
        <w:numPr>
          <w:ilvl w:val="0"/>
          <w:numId w:val="26"/>
        </w:numPr>
      </w:pPr>
      <w:r>
        <w:t>B</w:t>
      </w:r>
    </w:p>
    <w:p w14:paraId="67A88CB6" w14:textId="77777777" w:rsidR="00B95B99" w:rsidRDefault="00B95B99" w:rsidP="00410AF1">
      <w:pPr>
        <w:pStyle w:val="ListParagraph"/>
        <w:numPr>
          <w:ilvl w:val="0"/>
          <w:numId w:val="26"/>
        </w:numPr>
      </w:pPr>
      <w:r>
        <w:t>Treatment effect, Individual Differences, and Measurement error</w:t>
      </w:r>
    </w:p>
    <w:p w14:paraId="482B0998" w14:textId="77777777" w:rsidR="00B95B99" w:rsidRDefault="00B95B99" w:rsidP="00410AF1">
      <w:pPr>
        <w:pStyle w:val="ListParagraph"/>
        <w:numPr>
          <w:ilvl w:val="0"/>
          <w:numId w:val="26"/>
        </w:numPr>
      </w:pPr>
      <w:r>
        <w:t>F</w:t>
      </w:r>
      <w:r>
        <w:rPr>
          <w:vertAlign w:val="subscript"/>
        </w:rPr>
        <w:t>critical</w:t>
      </w:r>
      <w:r>
        <w:t xml:space="preserve"> = 5.14</w:t>
      </w:r>
    </w:p>
    <w:p w14:paraId="361BE024" w14:textId="77777777" w:rsidR="00B95B99" w:rsidRDefault="00B95B99" w:rsidP="00410AF1">
      <w:pPr>
        <w:pStyle w:val="ListParagraph"/>
        <w:numPr>
          <w:ilvl w:val="0"/>
          <w:numId w:val="26"/>
        </w:numPr>
      </w:pPr>
      <w:r>
        <w:t>A</w:t>
      </w:r>
    </w:p>
    <w:p w14:paraId="66728956" w14:textId="77777777" w:rsidR="00B95B99" w:rsidRDefault="00B95B99" w:rsidP="00410AF1">
      <w:pPr>
        <w:pStyle w:val="ListParagraph"/>
        <w:numPr>
          <w:ilvl w:val="0"/>
          <w:numId w:val="26"/>
        </w:numPr>
      </w:pPr>
    </w:p>
    <w:tbl>
      <w:tblPr>
        <w:tblW w:w="0" w:type="auto"/>
        <w:tblInd w:w="828" w:type="dxa"/>
        <w:tblLook w:val="01E0" w:firstRow="1" w:lastRow="1" w:firstColumn="1" w:lastColumn="1" w:noHBand="0" w:noVBand="0"/>
      </w:tblPr>
      <w:tblGrid>
        <w:gridCol w:w="1386"/>
        <w:gridCol w:w="936"/>
        <w:gridCol w:w="830"/>
        <w:gridCol w:w="890"/>
        <w:gridCol w:w="830"/>
        <w:gridCol w:w="930"/>
        <w:gridCol w:w="881"/>
      </w:tblGrid>
      <w:tr w:rsidR="00B95B99" w:rsidRPr="00A25234" w14:paraId="5E677871" w14:textId="77777777">
        <w:trPr>
          <w:trHeight w:val="379"/>
        </w:trPr>
        <w:tc>
          <w:tcPr>
            <w:tcW w:w="1386" w:type="dxa"/>
            <w:tcBorders>
              <w:top w:val="single" w:sz="4" w:space="0" w:color="auto"/>
              <w:left w:val="nil"/>
              <w:bottom w:val="single" w:sz="4" w:space="0" w:color="auto"/>
              <w:right w:val="nil"/>
            </w:tcBorders>
            <w:tcMar>
              <w:top w:w="29" w:type="dxa"/>
              <w:bottom w:w="29" w:type="dxa"/>
            </w:tcMar>
          </w:tcPr>
          <w:p w14:paraId="530B944A" w14:textId="77777777" w:rsidR="00B95B99" w:rsidRPr="00A25234" w:rsidRDefault="00B95B99" w:rsidP="00067732">
            <w:pPr>
              <w:pStyle w:val="TableColumnHead"/>
              <w:spacing w:line="240" w:lineRule="auto"/>
              <w:rPr>
                <w:rFonts w:ascii="Times New Roman" w:hAnsi="Times New Roman"/>
              </w:rPr>
            </w:pPr>
            <w:r w:rsidRPr="00A25234">
              <w:rPr>
                <w:rFonts w:ascii="Times New Roman" w:hAnsi="Times New Roman"/>
              </w:rPr>
              <w:t>Source</w:t>
            </w:r>
          </w:p>
        </w:tc>
        <w:tc>
          <w:tcPr>
            <w:tcW w:w="936" w:type="dxa"/>
            <w:tcBorders>
              <w:top w:val="single" w:sz="4" w:space="0" w:color="auto"/>
              <w:left w:val="nil"/>
              <w:bottom w:val="single" w:sz="4" w:space="0" w:color="auto"/>
              <w:right w:val="nil"/>
            </w:tcBorders>
            <w:tcMar>
              <w:top w:w="29" w:type="dxa"/>
              <w:bottom w:w="29" w:type="dxa"/>
            </w:tcMar>
          </w:tcPr>
          <w:p w14:paraId="7E44B1DF" w14:textId="77777777" w:rsidR="00B95B99" w:rsidRPr="00A25234" w:rsidRDefault="00B95B99" w:rsidP="00067732">
            <w:pPr>
              <w:pStyle w:val="TableColumnHead"/>
              <w:spacing w:line="240" w:lineRule="auto"/>
              <w:rPr>
                <w:rFonts w:ascii="Times New Roman" w:hAnsi="Times New Roman"/>
                <w:i/>
              </w:rPr>
            </w:pPr>
            <w:r w:rsidRPr="00A25234">
              <w:rPr>
                <w:rFonts w:ascii="Times New Roman" w:hAnsi="Times New Roman"/>
                <w:i/>
              </w:rPr>
              <w:t>SS</w:t>
            </w:r>
          </w:p>
        </w:tc>
        <w:tc>
          <w:tcPr>
            <w:tcW w:w="830" w:type="dxa"/>
            <w:tcBorders>
              <w:top w:val="single" w:sz="4" w:space="0" w:color="auto"/>
              <w:left w:val="nil"/>
              <w:bottom w:val="single" w:sz="4" w:space="0" w:color="auto"/>
              <w:right w:val="nil"/>
            </w:tcBorders>
            <w:tcMar>
              <w:top w:w="29" w:type="dxa"/>
              <w:bottom w:w="29" w:type="dxa"/>
            </w:tcMar>
          </w:tcPr>
          <w:p w14:paraId="2C68B3CB" w14:textId="77777777" w:rsidR="00B95B99" w:rsidRPr="00A25234" w:rsidRDefault="00B95B99" w:rsidP="00067732">
            <w:pPr>
              <w:pStyle w:val="TableColumnHead"/>
              <w:spacing w:line="240" w:lineRule="auto"/>
              <w:rPr>
                <w:rFonts w:ascii="Times New Roman" w:hAnsi="Times New Roman"/>
                <w:i/>
              </w:rPr>
            </w:pPr>
            <w:r w:rsidRPr="00A25234">
              <w:rPr>
                <w:rFonts w:ascii="Times New Roman" w:hAnsi="Times New Roman"/>
                <w:i/>
              </w:rPr>
              <w:t>df</w:t>
            </w:r>
          </w:p>
        </w:tc>
        <w:tc>
          <w:tcPr>
            <w:tcW w:w="830" w:type="dxa"/>
            <w:tcBorders>
              <w:top w:val="single" w:sz="4" w:space="0" w:color="auto"/>
              <w:left w:val="nil"/>
              <w:bottom w:val="single" w:sz="4" w:space="0" w:color="auto"/>
              <w:right w:val="nil"/>
            </w:tcBorders>
            <w:tcMar>
              <w:top w:w="29" w:type="dxa"/>
              <w:bottom w:w="29" w:type="dxa"/>
            </w:tcMar>
          </w:tcPr>
          <w:p w14:paraId="47C64F48" w14:textId="77777777" w:rsidR="00B95B99" w:rsidRPr="00315720" w:rsidRDefault="00B95B99" w:rsidP="00067732">
            <w:pPr>
              <w:pStyle w:val="TableColumnHead"/>
              <w:spacing w:line="240" w:lineRule="auto"/>
              <w:rPr>
                <w:rFonts w:ascii="Times New Roman" w:hAnsi="Times New Roman"/>
                <w:i/>
              </w:rPr>
            </w:pPr>
            <w:r>
              <w:rPr>
                <w:rFonts w:ascii="Times New Roman" w:hAnsi="Times New Roman"/>
                <w:i/>
              </w:rPr>
              <w:t>MS</w:t>
            </w:r>
          </w:p>
        </w:tc>
        <w:tc>
          <w:tcPr>
            <w:tcW w:w="830" w:type="dxa"/>
            <w:tcBorders>
              <w:top w:val="single" w:sz="4" w:space="0" w:color="auto"/>
              <w:left w:val="nil"/>
              <w:bottom w:val="single" w:sz="4" w:space="0" w:color="auto"/>
              <w:right w:val="nil"/>
            </w:tcBorders>
            <w:tcMar>
              <w:top w:w="29" w:type="dxa"/>
              <w:bottom w:w="29" w:type="dxa"/>
            </w:tcMar>
          </w:tcPr>
          <w:p w14:paraId="1DDC6383" w14:textId="77777777" w:rsidR="00B95B99" w:rsidRPr="00315720" w:rsidRDefault="00B95B99" w:rsidP="00067732">
            <w:pPr>
              <w:pStyle w:val="TableColumnHead"/>
              <w:spacing w:line="240" w:lineRule="auto"/>
              <w:rPr>
                <w:rFonts w:ascii="Times New Roman" w:hAnsi="Times New Roman"/>
                <w:i/>
              </w:rPr>
            </w:pPr>
            <w:r>
              <w:rPr>
                <w:rFonts w:ascii="Times New Roman" w:hAnsi="Times New Roman"/>
                <w:i/>
              </w:rPr>
              <w:t>F</w:t>
            </w:r>
          </w:p>
        </w:tc>
        <w:tc>
          <w:tcPr>
            <w:tcW w:w="930" w:type="dxa"/>
            <w:tcBorders>
              <w:top w:val="single" w:sz="4" w:space="0" w:color="auto"/>
              <w:left w:val="nil"/>
              <w:bottom w:val="single" w:sz="4" w:space="0" w:color="auto"/>
              <w:right w:val="nil"/>
            </w:tcBorders>
          </w:tcPr>
          <w:p w14:paraId="2AE250B6" w14:textId="77777777" w:rsidR="00B95B99" w:rsidRPr="00315720" w:rsidRDefault="00B95B99" w:rsidP="00067732">
            <w:pPr>
              <w:pStyle w:val="TableColumnHead"/>
              <w:spacing w:line="240" w:lineRule="auto"/>
              <w:rPr>
                <w:rFonts w:ascii="Times New Roman" w:hAnsi="Times New Roman"/>
                <w:i/>
              </w:rPr>
            </w:pPr>
            <w:r>
              <w:rPr>
                <w:rFonts w:ascii="Times New Roman" w:hAnsi="Times New Roman"/>
                <w:i/>
              </w:rPr>
              <w:t>p (Sig)</w:t>
            </w:r>
          </w:p>
        </w:tc>
        <w:tc>
          <w:tcPr>
            <w:tcW w:w="881" w:type="dxa"/>
            <w:tcBorders>
              <w:top w:val="single" w:sz="4" w:space="0" w:color="auto"/>
              <w:left w:val="nil"/>
              <w:bottom w:val="single" w:sz="4" w:space="0" w:color="auto"/>
              <w:right w:val="nil"/>
            </w:tcBorders>
          </w:tcPr>
          <w:p w14:paraId="473F31D4" w14:textId="77777777" w:rsidR="00B95B99" w:rsidRPr="00CD18AA" w:rsidRDefault="005530DE" w:rsidP="00067732">
            <w:pPr>
              <w:pStyle w:val="TableColumnHead"/>
              <w:spacing w:line="240" w:lineRule="auto"/>
              <w:rPr>
                <w:rFonts w:ascii="Times New Roman" w:hAnsi="Times New Roman"/>
                <w:i/>
                <w:vertAlign w:val="superscript"/>
              </w:rPr>
            </w:pPr>
            <m:oMathPara>
              <m:oMath>
                <m:sSubSup>
                  <m:sSubSupPr>
                    <m:ctrlPr>
                      <w:ins w:id="11" w:author="Geoffrey  Wetherell" w:date="2016-02-17T18:36:00Z">
                        <w:rPr>
                          <w:rFonts w:ascii="Cambria Math" w:hAnsi="Times New Roman"/>
                          <w:i/>
                        </w:rPr>
                      </w:ins>
                    </m:ctrlPr>
                  </m:sSubSupPr>
                  <m:e>
                    <m:r>
                      <m:rPr>
                        <m:sty m:val="b"/>
                      </m:rPr>
                      <w:rPr>
                        <w:rFonts w:ascii="STIXGeneral-Regular" w:hAnsi="STIXGeneral-Regular" w:cs="STIXGeneral-Regular"/>
                      </w:rPr>
                      <m:t>η</m:t>
                    </m:r>
                  </m:e>
                  <m:sub>
                    <m:r>
                      <m:rPr>
                        <m:sty m:val="b"/>
                      </m:rPr>
                      <w:rPr>
                        <w:rFonts w:ascii="STIXGeneral-Regular" w:hAnsi="STIXGeneral-Regular" w:cs="STIXGeneral-Regular"/>
                      </w:rPr>
                      <m:t>p</m:t>
                    </m:r>
                  </m:sub>
                  <m:sup>
                    <m:r>
                      <m:rPr>
                        <m:sty m:val="bi"/>
                      </m:rPr>
                      <w:rPr>
                        <w:rFonts w:ascii="STIXGeneral-Regular" w:hAnsi="STIXGeneral-Regular" w:cs="STIXGeneral-Regular"/>
                      </w:rPr>
                      <m:t>2</m:t>
                    </m:r>
                  </m:sup>
                </m:sSubSup>
              </m:oMath>
            </m:oMathPara>
          </w:p>
        </w:tc>
      </w:tr>
      <w:tr w:rsidR="00B95B99" w:rsidRPr="00A25234" w14:paraId="11302F31" w14:textId="77777777">
        <w:trPr>
          <w:trHeight w:val="379"/>
        </w:trPr>
        <w:tc>
          <w:tcPr>
            <w:tcW w:w="1386" w:type="dxa"/>
            <w:tcBorders>
              <w:left w:val="nil"/>
              <w:bottom w:val="nil"/>
              <w:right w:val="nil"/>
            </w:tcBorders>
            <w:tcMar>
              <w:top w:w="29" w:type="dxa"/>
              <w:left w:w="115" w:type="dxa"/>
              <w:bottom w:w="29" w:type="dxa"/>
              <w:right w:w="115" w:type="dxa"/>
            </w:tcMar>
          </w:tcPr>
          <w:p w14:paraId="42846C81"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t xml:space="preserve">Between </w:t>
            </w:r>
            <w:r>
              <w:rPr>
                <w:rFonts w:ascii="Times New Roman" w:hAnsi="Times New Roman"/>
              </w:rPr>
              <w:t>t</w:t>
            </w:r>
            <w:r w:rsidRPr="00A25234">
              <w:rPr>
                <w:rFonts w:ascii="Times New Roman" w:hAnsi="Times New Roman"/>
              </w:rPr>
              <w:t>reatments</w:t>
            </w:r>
          </w:p>
        </w:tc>
        <w:tc>
          <w:tcPr>
            <w:tcW w:w="936" w:type="dxa"/>
            <w:tcBorders>
              <w:left w:val="nil"/>
              <w:bottom w:val="nil"/>
              <w:right w:val="nil"/>
            </w:tcBorders>
            <w:tcMar>
              <w:top w:w="29" w:type="dxa"/>
              <w:left w:w="115" w:type="dxa"/>
              <w:bottom w:w="29" w:type="dxa"/>
              <w:right w:w="115" w:type="dxa"/>
            </w:tcMar>
          </w:tcPr>
          <w:p w14:paraId="6D436874"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br/>
              <w:t>399.6</w:t>
            </w:r>
          </w:p>
        </w:tc>
        <w:tc>
          <w:tcPr>
            <w:tcW w:w="830" w:type="dxa"/>
            <w:tcBorders>
              <w:left w:val="nil"/>
              <w:bottom w:val="nil"/>
              <w:right w:val="nil"/>
            </w:tcBorders>
            <w:tcMar>
              <w:top w:w="29" w:type="dxa"/>
              <w:left w:w="115" w:type="dxa"/>
              <w:bottom w:w="29" w:type="dxa"/>
              <w:right w:w="115" w:type="dxa"/>
            </w:tcMar>
          </w:tcPr>
          <w:p w14:paraId="4E0B10F1" w14:textId="77777777" w:rsidR="00B95B99" w:rsidRPr="00A25234" w:rsidRDefault="00B95B99" w:rsidP="00220F49">
            <w:pPr>
              <w:pStyle w:val="TableText"/>
              <w:spacing w:line="240" w:lineRule="auto"/>
              <w:rPr>
                <w:rFonts w:ascii="Times New Roman" w:hAnsi="Times New Roman"/>
              </w:rPr>
            </w:pPr>
            <w:r w:rsidRPr="00A25234">
              <w:rPr>
                <w:rFonts w:ascii="Times New Roman" w:hAnsi="Times New Roman"/>
              </w:rPr>
              <w:br/>
            </w:r>
            <w:r w:rsidR="00220F49">
              <w:rPr>
                <w:rFonts w:ascii="Times New Roman" w:hAnsi="Times New Roman"/>
              </w:rPr>
              <w:t xml:space="preserve">  3</w:t>
            </w:r>
          </w:p>
        </w:tc>
        <w:tc>
          <w:tcPr>
            <w:tcW w:w="830" w:type="dxa"/>
            <w:tcBorders>
              <w:left w:val="nil"/>
              <w:bottom w:val="nil"/>
              <w:right w:val="nil"/>
            </w:tcBorders>
            <w:tcMar>
              <w:top w:w="29" w:type="dxa"/>
              <w:left w:w="115" w:type="dxa"/>
              <w:bottom w:w="29" w:type="dxa"/>
              <w:right w:w="115" w:type="dxa"/>
            </w:tcMar>
          </w:tcPr>
          <w:p w14:paraId="1995CF7C" w14:textId="77777777" w:rsidR="00B95B99" w:rsidRPr="00A25234" w:rsidRDefault="00B95B99" w:rsidP="00220F49">
            <w:pPr>
              <w:pStyle w:val="TableText"/>
              <w:spacing w:line="240" w:lineRule="auto"/>
              <w:rPr>
                <w:rFonts w:ascii="Times New Roman" w:hAnsi="Times New Roman"/>
              </w:rPr>
            </w:pPr>
            <w:r w:rsidRPr="00A25234">
              <w:rPr>
                <w:rFonts w:ascii="Times New Roman" w:hAnsi="Times New Roman"/>
              </w:rPr>
              <w:br/>
            </w:r>
            <w:r w:rsidR="00220F49">
              <w:rPr>
                <w:rFonts w:ascii="Times New Roman" w:hAnsi="Times New Roman"/>
              </w:rPr>
              <w:t>133.2</w:t>
            </w:r>
          </w:p>
        </w:tc>
        <w:tc>
          <w:tcPr>
            <w:tcW w:w="830" w:type="dxa"/>
            <w:tcBorders>
              <w:left w:val="nil"/>
              <w:bottom w:val="nil"/>
              <w:right w:val="nil"/>
            </w:tcBorders>
            <w:tcMar>
              <w:top w:w="29" w:type="dxa"/>
              <w:left w:w="115" w:type="dxa"/>
              <w:bottom w:w="29" w:type="dxa"/>
              <w:right w:w="115" w:type="dxa"/>
            </w:tcMar>
          </w:tcPr>
          <w:p w14:paraId="23458B09" w14:textId="77777777" w:rsidR="00B95B99" w:rsidRPr="00315720" w:rsidRDefault="00B95B99" w:rsidP="00220F49">
            <w:pPr>
              <w:pStyle w:val="TableText"/>
              <w:spacing w:line="240" w:lineRule="auto"/>
              <w:rPr>
                <w:rFonts w:ascii="Times New Roman" w:hAnsi="Times New Roman"/>
              </w:rPr>
            </w:pPr>
            <w:r>
              <w:rPr>
                <w:rFonts w:ascii="Times New Roman" w:hAnsi="Times New Roman"/>
              </w:rPr>
              <w:br/>
            </w:r>
            <w:r w:rsidR="00220F49">
              <w:rPr>
                <w:rFonts w:ascii="Times New Roman" w:hAnsi="Times New Roman"/>
              </w:rPr>
              <w:t>2.425</w:t>
            </w:r>
          </w:p>
        </w:tc>
        <w:tc>
          <w:tcPr>
            <w:tcW w:w="930" w:type="dxa"/>
            <w:tcBorders>
              <w:left w:val="nil"/>
              <w:bottom w:val="nil"/>
              <w:right w:val="nil"/>
            </w:tcBorders>
          </w:tcPr>
          <w:p w14:paraId="3DF39A95" w14:textId="77777777" w:rsidR="00B95B99" w:rsidRPr="00315720" w:rsidRDefault="00B95B99" w:rsidP="00220F49">
            <w:pPr>
              <w:pStyle w:val="TableText"/>
              <w:spacing w:line="240" w:lineRule="auto"/>
              <w:rPr>
                <w:rFonts w:ascii="Times New Roman" w:hAnsi="Times New Roman"/>
              </w:rPr>
            </w:pPr>
            <w:r>
              <w:rPr>
                <w:rFonts w:ascii="Times New Roman" w:hAnsi="Times New Roman"/>
              </w:rPr>
              <w:br/>
            </w:r>
            <w:r w:rsidR="00220F49">
              <w:rPr>
                <w:rFonts w:ascii="Times New Roman" w:hAnsi="Times New Roman"/>
              </w:rPr>
              <w:t>p &gt; .05</w:t>
            </w:r>
          </w:p>
        </w:tc>
        <w:tc>
          <w:tcPr>
            <w:tcW w:w="881" w:type="dxa"/>
            <w:tcBorders>
              <w:left w:val="nil"/>
              <w:bottom w:val="nil"/>
              <w:right w:val="nil"/>
            </w:tcBorders>
          </w:tcPr>
          <w:p w14:paraId="457E1674" w14:textId="77777777" w:rsidR="00B95B99" w:rsidRPr="00315720" w:rsidRDefault="00B95B99" w:rsidP="00220F49">
            <w:pPr>
              <w:pStyle w:val="TableText"/>
              <w:spacing w:line="240" w:lineRule="auto"/>
              <w:rPr>
                <w:rFonts w:ascii="Times New Roman" w:hAnsi="Times New Roman"/>
              </w:rPr>
            </w:pPr>
            <w:r>
              <w:rPr>
                <w:rFonts w:ascii="Times New Roman" w:hAnsi="Times New Roman"/>
              </w:rPr>
              <w:br/>
            </w:r>
            <w:r w:rsidR="00220F49">
              <w:rPr>
                <w:rFonts w:ascii="Times New Roman" w:hAnsi="Times New Roman"/>
              </w:rPr>
              <w:t>0.185</w:t>
            </w:r>
          </w:p>
        </w:tc>
      </w:tr>
      <w:tr w:rsidR="00B95B99" w:rsidRPr="00A25234" w14:paraId="40BDE389" w14:textId="77777777">
        <w:trPr>
          <w:trHeight w:val="368"/>
        </w:trPr>
        <w:tc>
          <w:tcPr>
            <w:tcW w:w="1386" w:type="dxa"/>
            <w:tcBorders>
              <w:top w:val="nil"/>
              <w:left w:val="nil"/>
              <w:right w:val="nil"/>
            </w:tcBorders>
            <w:tcMar>
              <w:top w:w="29" w:type="dxa"/>
              <w:left w:w="115" w:type="dxa"/>
              <w:bottom w:w="29" w:type="dxa"/>
              <w:right w:w="115" w:type="dxa"/>
            </w:tcMar>
          </w:tcPr>
          <w:p w14:paraId="008F367C"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t xml:space="preserve">Within </w:t>
            </w:r>
            <w:r>
              <w:rPr>
                <w:rFonts w:ascii="Times New Roman" w:hAnsi="Times New Roman"/>
              </w:rPr>
              <w:t>t</w:t>
            </w:r>
            <w:r w:rsidRPr="00A25234">
              <w:rPr>
                <w:rFonts w:ascii="Times New Roman" w:hAnsi="Times New Roman"/>
              </w:rPr>
              <w:t>reatments</w:t>
            </w:r>
          </w:p>
        </w:tc>
        <w:tc>
          <w:tcPr>
            <w:tcW w:w="936" w:type="dxa"/>
            <w:tcBorders>
              <w:top w:val="nil"/>
              <w:left w:val="nil"/>
              <w:right w:val="nil"/>
            </w:tcBorders>
            <w:tcMar>
              <w:top w:w="29" w:type="dxa"/>
              <w:left w:w="115" w:type="dxa"/>
              <w:bottom w:w="29" w:type="dxa"/>
              <w:right w:w="115" w:type="dxa"/>
            </w:tcMar>
          </w:tcPr>
          <w:p w14:paraId="1129D1B2"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br/>
              <w:t>1757.6</w:t>
            </w:r>
          </w:p>
        </w:tc>
        <w:tc>
          <w:tcPr>
            <w:tcW w:w="830" w:type="dxa"/>
            <w:tcBorders>
              <w:top w:val="nil"/>
              <w:left w:val="nil"/>
              <w:right w:val="nil"/>
            </w:tcBorders>
            <w:tcMar>
              <w:top w:w="29" w:type="dxa"/>
              <w:left w:w="115" w:type="dxa"/>
              <w:bottom w:w="29" w:type="dxa"/>
              <w:right w:w="115" w:type="dxa"/>
            </w:tcMar>
          </w:tcPr>
          <w:p w14:paraId="0C5E584F" w14:textId="77777777" w:rsidR="00B95B99" w:rsidRPr="00A25234" w:rsidRDefault="00B95B99" w:rsidP="00220F49">
            <w:pPr>
              <w:pStyle w:val="TableText"/>
              <w:spacing w:line="240" w:lineRule="auto"/>
              <w:rPr>
                <w:rFonts w:ascii="Times New Roman" w:hAnsi="Times New Roman"/>
              </w:rPr>
            </w:pPr>
            <w:r w:rsidRPr="00A25234">
              <w:rPr>
                <w:rFonts w:ascii="Times New Roman" w:hAnsi="Times New Roman"/>
              </w:rPr>
              <w:br/>
            </w:r>
            <w:r w:rsidR="00220F49">
              <w:rPr>
                <w:rFonts w:ascii="Times New Roman" w:hAnsi="Times New Roman"/>
              </w:rPr>
              <w:t>32</w:t>
            </w:r>
          </w:p>
        </w:tc>
        <w:tc>
          <w:tcPr>
            <w:tcW w:w="830" w:type="dxa"/>
            <w:tcBorders>
              <w:top w:val="nil"/>
              <w:left w:val="nil"/>
              <w:right w:val="nil"/>
            </w:tcBorders>
            <w:tcMar>
              <w:top w:w="29" w:type="dxa"/>
              <w:left w:w="115" w:type="dxa"/>
              <w:bottom w:w="29" w:type="dxa"/>
              <w:right w:w="115" w:type="dxa"/>
            </w:tcMar>
          </w:tcPr>
          <w:p w14:paraId="1A6E87FC" w14:textId="77777777" w:rsidR="00B95B99" w:rsidRPr="00A25234" w:rsidRDefault="00B95B99" w:rsidP="00220F49">
            <w:pPr>
              <w:pStyle w:val="TableText"/>
              <w:spacing w:line="240" w:lineRule="auto"/>
              <w:rPr>
                <w:rFonts w:ascii="Times New Roman" w:hAnsi="Times New Roman"/>
              </w:rPr>
            </w:pPr>
            <w:r w:rsidRPr="00A25234">
              <w:rPr>
                <w:rFonts w:ascii="Times New Roman" w:hAnsi="Times New Roman"/>
              </w:rPr>
              <w:br/>
            </w:r>
            <w:r w:rsidR="00220F49">
              <w:rPr>
                <w:rFonts w:ascii="Times New Roman" w:hAnsi="Times New Roman"/>
              </w:rPr>
              <w:t>54.925</w:t>
            </w:r>
          </w:p>
        </w:tc>
        <w:tc>
          <w:tcPr>
            <w:tcW w:w="830" w:type="dxa"/>
            <w:tcBorders>
              <w:top w:val="nil"/>
              <w:left w:val="nil"/>
              <w:right w:val="nil"/>
            </w:tcBorders>
            <w:tcMar>
              <w:top w:w="29" w:type="dxa"/>
              <w:left w:w="115" w:type="dxa"/>
              <w:bottom w:w="29" w:type="dxa"/>
              <w:right w:w="115" w:type="dxa"/>
            </w:tcMar>
          </w:tcPr>
          <w:p w14:paraId="1D639000" w14:textId="77777777" w:rsidR="00B95B99" w:rsidRPr="00A25234" w:rsidRDefault="00B95B99" w:rsidP="00067732">
            <w:pPr>
              <w:pStyle w:val="TableText"/>
              <w:spacing w:line="240" w:lineRule="auto"/>
              <w:rPr>
                <w:rFonts w:ascii="Times New Roman" w:hAnsi="Times New Roman"/>
              </w:rPr>
            </w:pPr>
          </w:p>
        </w:tc>
        <w:tc>
          <w:tcPr>
            <w:tcW w:w="930" w:type="dxa"/>
            <w:tcBorders>
              <w:top w:val="nil"/>
              <w:left w:val="nil"/>
              <w:right w:val="nil"/>
            </w:tcBorders>
          </w:tcPr>
          <w:p w14:paraId="0F9809BC" w14:textId="77777777" w:rsidR="00B95B99" w:rsidRPr="00A25234" w:rsidRDefault="00B95B99" w:rsidP="00067732">
            <w:pPr>
              <w:pStyle w:val="TableText"/>
              <w:spacing w:line="240" w:lineRule="auto"/>
              <w:rPr>
                <w:rFonts w:ascii="Times New Roman" w:hAnsi="Times New Roman"/>
              </w:rPr>
            </w:pPr>
          </w:p>
        </w:tc>
        <w:tc>
          <w:tcPr>
            <w:tcW w:w="881" w:type="dxa"/>
            <w:tcBorders>
              <w:top w:val="nil"/>
              <w:left w:val="nil"/>
              <w:right w:val="nil"/>
            </w:tcBorders>
          </w:tcPr>
          <w:p w14:paraId="56BA3631" w14:textId="77777777" w:rsidR="00B95B99" w:rsidRPr="00315720" w:rsidRDefault="00B95B99" w:rsidP="00067732">
            <w:pPr>
              <w:pStyle w:val="TableText"/>
              <w:spacing w:line="240" w:lineRule="auto"/>
              <w:rPr>
                <w:rFonts w:ascii="Times New Roman" w:hAnsi="Times New Roman"/>
              </w:rPr>
            </w:pPr>
          </w:p>
        </w:tc>
      </w:tr>
      <w:tr w:rsidR="00B95B99" w:rsidRPr="00A25234" w14:paraId="0280E45B" w14:textId="77777777">
        <w:trPr>
          <w:trHeight w:val="379"/>
        </w:trPr>
        <w:tc>
          <w:tcPr>
            <w:tcW w:w="1386" w:type="dxa"/>
            <w:tcBorders>
              <w:left w:val="nil"/>
              <w:bottom w:val="single" w:sz="4" w:space="0" w:color="auto"/>
              <w:right w:val="nil"/>
            </w:tcBorders>
            <w:tcMar>
              <w:top w:w="29" w:type="dxa"/>
              <w:bottom w:w="29" w:type="dxa"/>
            </w:tcMar>
          </w:tcPr>
          <w:p w14:paraId="4FCEC5F3" w14:textId="77777777" w:rsidR="00B95B99" w:rsidRPr="00A25234" w:rsidRDefault="00B95B99" w:rsidP="00067732">
            <w:pPr>
              <w:pStyle w:val="TableText"/>
              <w:spacing w:line="240" w:lineRule="auto"/>
              <w:rPr>
                <w:rFonts w:ascii="Times New Roman" w:hAnsi="Times New Roman"/>
              </w:rPr>
            </w:pPr>
            <w:r w:rsidRPr="00A25234">
              <w:rPr>
                <w:rFonts w:ascii="Times New Roman" w:hAnsi="Times New Roman"/>
              </w:rPr>
              <w:br/>
              <w:t>Total</w:t>
            </w:r>
          </w:p>
        </w:tc>
        <w:tc>
          <w:tcPr>
            <w:tcW w:w="936" w:type="dxa"/>
            <w:tcBorders>
              <w:left w:val="nil"/>
              <w:bottom w:val="single" w:sz="4" w:space="0" w:color="auto"/>
              <w:right w:val="nil"/>
            </w:tcBorders>
            <w:tcMar>
              <w:top w:w="29" w:type="dxa"/>
              <w:bottom w:w="29" w:type="dxa"/>
            </w:tcMar>
          </w:tcPr>
          <w:p w14:paraId="4A8CEA8C" w14:textId="77777777" w:rsidR="00B95B99" w:rsidRPr="00A25234" w:rsidRDefault="00220F49" w:rsidP="00067732">
            <w:pPr>
              <w:pStyle w:val="TableText"/>
              <w:spacing w:line="240" w:lineRule="auto"/>
              <w:rPr>
                <w:rFonts w:ascii="Times New Roman" w:hAnsi="Times New Roman"/>
              </w:rPr>
            </w:pPr>
            <w:r>
              <w:rPr>
                <w:rFonts w:ascii="Times New Roman" w:hAnsi="Times New Roman"/>
              </w:rPr>
              <w:br/>
              <w:t>21</w:t>
            </w:r>
            <w:r w:rsidR="00B95B99" w:rsidRPr="00A25234">
              <w:rPr>
                <w:rFonts w:ascii="Times New Roman" w:hAnsi="Times New Roman"/>
              </w:rPr>
              <w:t>57.2</w:t>
            </w:r>
          </w:p>
        </w:tc>
        <w:tc>
          <w:tcPr>
            <w:tcW w:w="830" w:type="dxa"/>
            <w:tcBorders>
              <w:left w:val="nil"/>
              <w:bottom w:val="single" w:sz="4" w:space="0" w:color="auto"/>
              <w:right w:val="nil"/>
            </w:tcBorders>
            <w:tcMar>
              <w:top w:w="29" w:type="dxa"/>
              <w:bottom w:w="29" w:type="dxa"/>
            </w:tcMar>
          </w:tcPr>
          <w:p w14:paraId="1B0ECC96" w14:textId="77777777" w:rsidR="00B95B99" w:rsidRPr="00A25234" w:rsidRDefault="00B95B99" w:rsidP="00220F49">
            <w:pPr>
              <w:pStyle w:val="TableText"/>
              <w:spacing w:line="240" w:lineRule="auto"/>
              <w:rPr>
                <w:rFonts w:ascii="Times New Roman" w:hAnsi="Times New Roman"/>
              </w:rPr>
            </w:pPr>
            <w:r w:rsidRPr="00A25234">
              <w:rPr>
                <w:rFonts w:ascii="Times New Roman" w:hAnsi="Times New Roman"/>
              </w:rPr>
              <w:br/>
            </w:r>
            <w:r w:rsidR="00220F49">
              <w:rPr>
                <w:rFonts w:ascii="Times New Roman" w:hAnsi="Times New Roman"/>
              </w:rPr>
              <w:t>35</w:t>
            </w:r>
          </w:p>
        </w:tc>
        <w:tc>
          <w:tcPr>
            <w:tcW w:w="830" w:type="dxa"/>
            <w:tcBorders>
              <w:left w:val="nil"/>
              <w:bottom w:val="single" w:sz="4" w:space="0" w:color="auto"/>
              <w:right w:val="nil"/>
            </w:tcBorders>
            <w:tcMar>
              <w:top w:w="29" w:type="dxa"/>
              <w:bottom w:w="29" w:type="dxa"/>
            </w:tcMar>
          </w:tcPr>
          <w:p w14:paraId="21CB5429" w14:textId="77777777" w:rsidR="00B95B99" w:rsidRPr="00A25234" w:rsidRDefault="00B95B99" w:rsidP="00067732">
            <w:pPr>
              <w:pStyle w:val="TableText"/>
              <w:spacing w:line="240" w:lineRule="auto"/>
              <w:rPr>
                <w:rFonts w:ascii="Times New Roman" w:hAnsi="Times New Roman"/>
              </w:rPr>
            </w:pPr>
          </w:p>
        </w:tc>
        <w:tc>
          <w:tcPr>
            <w:tcW w:w="830" w:type="dxa"/>
            <w:tcBorders>
              <w:left w:val="nil"/>
              <w:bottom w:val="single" w:sz="4" w:space="0" w:color="auto"/>
              <w:right w:val="nil"/>
            </w:tcBorders>
            <w:tcMar>
              <w:top w:w="29" w:type="dxa"/>
              <w:bottom w:w="29" w:type="dxa"/>
            </w:tcMar>
          </w:tcPr>
          <w:p w14:paraId="10686F2E" w14:textId="77777777" w:rsidR="00B95B99" w:rsidRPr="00A25234" w:rsidRDefault="00B95B99" w:rsidP="00067732">
            <w:pPr>
              <w:pStyle w:val="TableText"/>
              <w:spacing w:line="240" w:lineRule="auto"/>
              <w:rPr>
                <w:rFonts w:ascii="Times New Roman" w:hAnsi="Times New Roman"/>
              </w:rPr>
            </w:pPr>
          </w:p>
        </w:tc>
        <w:tc>
          <w:tcPr>
            <w:tcW w:w="930" w:type="dxa"/>
            <w:tcBorders>
              <w:left w:val="nil"/>
              <w:bottom w:val="single" w:sz="4" w:space="0" w:color="auto"/>
              <w:right w:val="nil"/>
            </w:tcBorders>
          </w:tcPr>
          <w:p w14:paraId="117DF9BA" w14:textId="77777777" w:rsidR="00B95B99" w:rsidRPr="00A25234" w:rsidRDefault="00B95B99" w:rsidP="00067732">
            <w:pPr>
              <w:pStyle w:val="TableText"/>
              <w:spacing w:line="240" w:lineRule="auto"/>
              <w:rPr>
                <w:rFonts w:ascii="Times New Roman" w:hAnsi="Times New Roman"/>
              </w:rPr>
            </w:pPr>
          </w:p>
        </w:tc>
        <w:tc>
          <w:tcPr>
            <w:tcW w:w="881" w:type="dxa"/>
            <w:tcBorders>
              <w:left w:val="nil"/>
              <w:bottom w:val="single" w:sz="4" w:space="0" w:color="auto"/>
              <w:right w:val="nil"/>
            </w:tcBorders>
          </w:tcPr>
          <w:p w14:paraId="28E20906" w14:textId="77777777" w:rsidR="00B95B99" w:rsidRPr="00315720" w:rsidRDefault="00B95B99" w:rsidP="00067732">
            <w:pPr>
              <w:pStyle w:val="TableText"/>
              <w:spacing w:line="240" w:lineRule="auto"/>
              <w:rPr>
                <w:rFonts w:ascii="Times New Roman" w:hAnsi="Times New Roman"/>
              </w:rPr>
            </w:pPr>
          </w:p>
        </w:tc>
      </w:tr>
    </w:tbl>
    <w:p w14:paraId="25C51AE0" w14:textId="77777777" w:rsidR="00B95B99" w:rsidRDefault="00220F49" w:rsidP="00410AF1">
      <w:pPr>
        <w:pStyle w:val="ListParagraph"/>
        <w:numPr>
          <w:ilvl w:val="0"/>
          <w:numId w:val="26"/>
        </w:numPr>
      </w:pPr>
      <w:r>
        <w:t>B</w:t>
      </w:r>
    </w:p>
    <w:p w14:paraId="15A4D67A" w14:textId="77777777" w:rsidR="00220F49" w:rsidRDefault="00220F49" w:rsidP="00410AF1">
      <w:pPr>
        <w:pStyle w:val="ListParagraph"/>
        <w:numPr>
          <w:ilvl w:val="0"/>
          <w:numId w:val="26"/>
        </w:numPr>
      </w:pPr>
      <w:r>
        <w:t>C</w:t>
      </w:r>
    </w:p>
    <w:p w14:paraId="6FC4BB4B" w14:textId="77777777" w:rsidR="00220F49" w:rsidRDefault="00220F49" w:rsidP="00410AF1">
      <w:pPr>
        <w:pStyle w:val="ListParagraph"/>
        <w:numPr>
          <w:ilvl w:val="0"/>
          <w:numId w:val="26"/>
        </w:numPr>
      </w:pPr>
      <w:r>
        <w:t>B</w:t>
      </w:r>
    </w:p>
    <w:p w14:paraId="69521631" w14:textId="77777777" w:rsidR="00220F49" w:rsidRDefault="00220F49" w:rsidP="00410AF1">
      <w:pPr>
        <w:pStyle w:val="ListParagraph"/>
        <w:numPr>
          <w:ilvl w:val="0"/>
          <w:numId w:val="26"/>
        </w:numPr>
      </w:pPr>
      <w:r>
        <w:t>B</w:t>
      </w:r>
    </w:p>
    <w:p w14:paraId="0D2A5003" w14:textId="77777777" w:rsidR="00220F49" w:rsidRDefault="00477231" w:rsidP="00410AF1">
      <w:pPr>
        <w:pStyle w:val="ListParagraph"/>
        <w:numPr>
          <w:ilvl w:val="0"/>
          <w:numId w:val="26"/>
        </w:numPr>
      </w:pPr>
      <w:r>
        <w:t>B</w:t>
      </w:r>
    </w:p>
    <w:p w14:paraId="2B4C4062" w14:textId="77777777" w:rsidR="00220F49" w:rsidRDefault="00220F49" w:rsidP="00410AF1">
      <w:pPr>
        <w:pStyle w:val="ListParagraph"/>
        <w:numPr>
          <w:ilvl w:val="0"/>
          <w:numId w:val="26"/>
        </w:numPr>
      </w:pPr>
      <w:r>
        <w:t>C</w:t>
      </w:r>
    </w:p>
    <w:p w14:paraId="274EB968" w14:textId="77777777" w:rsidR="00220F49" w:rsidRDefault="00220F49" w:rsidP="00410AF1">
      <w:pPr>
        <w:pStyle w:val="ListParagraph"/>
        <w:numPr>
          <w:ilvl w:val="0"/>
          <w:numId w:val="26"/>
        </w:numPr>
      </w:pPr>
      <w:r>
        <w:t>C</w:t>
      </w:r>
    </w:p>
    <w:p w14:paraId="122BA167" w14:textId="77777777" w:rsidR="00220F49" w:rsidRDefault="00220F49" w:rsidP="00410AF1">
      <w:pPr>
        <w:pStyle w:val="ListParagraph"/>
        <w:numPr>
          <w:ilvl w:val="0"/>
          <w:numId w:val="26"/>
        </w:numPr>
      </w:pPr>
      <w:r>
        <w:t>C</w:t>
      </w:r>
    </w:p>
    <w:p w14:paraId="2EDB9EFF" w14:textId="77777777" w:rsidR="00220F49" w:rsidRDefault="00220F49" w:rsidP="00410AF1">
      <w:pPr>
        <w:pStyle w:val="ListParagraph"/>
        <w:numPr>
          <w:ilvl w:val="0"/>
          <w:numId w:val="26"/>
        </w:numPr>
      </w:pPr>
      <w:r>
        <w:t>B</w:t>
      </w:r>
    </w:p>
    <w:p w14:paraId="3A6F676A" w14:textId="77777777" w:rsidR="00220F49" w:rsidRDefault="00220F49" w:rsidP="00410AF1">
      <w:pPr>
        <w:pStyle w:val="ListParagraph"/>
        <w:numPr>
          <w:ilvl w:val="0"/>
          <w:numId w:val="26"/>
        </w:numPr>
      </w:pPr>
      <w:r>
        <w:t>A</w:t>
      </w:r>
    </w:p>
    <w:p w14:paraId="5EDF31FC" w14:textId="77777777" w:rsidR="00220F49" w:rsidRDefault="00220F49" w:rsidP="00410AF1">
      <w:pPr>
        <w:pStyle w:val="ListParagraph"/>
        <w:numPr>
          <w:ilvl w:val="0"/>
          <w:numId w:val="26"/>
        </w:numPr>
      </w:pPr>
      <w:r>
        <w:t>B</w:t>
      </w:r>
    </w:p>
    <w:p w14:paraId="338D80A4" w14:textId="77777777" w:rsidR="00220F49" w:rsidRDefault="00220F49" w:rsidP="00410AF1">
      <w:pPr>
        <w:pStyle w:val="ListParagraph"/>
        <w:numPr>
          <w:ilvl w:val="0"/>
          <w:numId w:val="26"/>
        </w:numPr>
      </w:pPr>
      <w:r>
        <w:t>C</w:t>
      </w:r>
    </w:p>
    <w:p w14:paraId="568CE33A" w14:textId="77777777" w:rsidR="00220F49" w:rsidRDefault="00220F49" w:rsidP="00410AF1">
      <w:pPr>
        <w:pStyle w:val="ListParagraph"/>
        <w:numPr>
          <w:ilvl w:val="0"/>
          <w:numId w:val="26"/>
        </w:numPr>
      </w:pPr>
      <w:r>
        <w:t>A</w:t>
      </w:r>
    </w:p>
    <w:p w14:paraId="75F60521" w14:textId="77777777" w:rsidR="00220F49" w:rsidRDefault="00220F49" w:rsidP="00410AF1">
      <w:pPr>
        <w:pStyle w:val="ListParagraph"/>
        <w:numPr>
          <w:ilvl w:val="0"/>
          <w:numId w:val="26"/>
        </w:numPr>
      </w:pPr>
      <w:r>
        <w:t>A</w:t>
      </w:r>
    </w:p>
    <w:p w14:paraId="7A2FB3C1" w14:textId="77777777" w:rsidR="00220F49" w:rsidRDefault="00220F49" w:rsidP="00410AF1">
      <w:pPr>
        <w:pStyle w:val="ListParagraph"/>
        <w:numPr>
          <w:ilvl w:val="0"/>
          <w:numId w:val="26"/>
        </w:numPr>
      </w:pPr>
      <w:r>
        <w:t>B</w:t>
      </w:r>
    </w:p>
    <w:p w14:paraId="130FDB31" w14:textId="77777777" w:rsidR="00220F49" w:rsidRDefault="00220F49" w:rsidP="00410AF1">
      <w:pPr>
        <w:pStyle w:val="ListParagraph"/>
        <w:numPr>
          <w:ilvl w:val="0"/>
          <w:numId w:val="26"/>
        </w:numPr>
      </w:pPr>
      <w:r>
        <w:t>A</w:t>
      </w:r>
    </w:p>
    <w:p w14:paraId="6258A5D0" w14:textId="77777777" w:rsidR="00220F49" w:rsidRDefault="00220F49" w:rsidP="00410AF1">
      <w:pPr>
        <w:pStyle w:val="ListParagraph"/>
        <w:numPr>
          <w:ilvl w:val="0"/>
          <w:numId w:val="26"/>
        </w:numPr>
      </w:pPr>
      <w:r>
        <w:t>B</w:t>
      </w:r>
    </w:p>
    <w:p w14:paraId="7DDE138C" w14:textId="77777777" w:rsidR="00220F49" w:rsidRDefault="00220F49" w:rsidP="00410AF1">
      <w:pPr>
        <w:pStyle w:val="ListParagraph"/>
        <w:numPr>
          <w:ilvl w:val="0"/>
          <w:numId w:val="26"/>
        </w:numPr>
      </w:pPr>
      <w:r>
        <w:t>A and C</w:t>
      </w:r>
    </w:p>
    <w:p w14:paraId="4BA0CCC8" w14:textId="77777777" w:rsidR="00220F49" w:rsidRDefault="00220F49" w:rsidP="00410AF1">
      <w:pPr>
        <w:pStyle w:val="ListParagraph"/>
        <w:numPr>
          <w:ilvl w:val="0"/>
          <w:numId w:val="26"/>
        </w:numPr>
      </w:pPr>
      <w:r>
        <w:t>A and C</w:t>
      </w:r>
    </w:p>
    <w:p w14:paraId="72DCF649" w14:textId="77777777" w:rsidR="00220F49" w:rsidRDefault="00220F49" w:rsidP="00410AF1">
      <w:pPr>
        <w:pStyle w:val="ListParagraph"/>
        <w:numPr>
          <w:ilvl w:val="0"/>
          <w:numId w:val="26"/>
        </w:numPr>
      </w:pPr>
      <w:r>
        <w:t>C</w:t>
      </w:r>
    </w:p>
    <w:p w14:paraId="21E1425C" w14:textId="77777777" w:rsidR="00220F49" w:rsidRDefault="00220F49" w:rsidP="00410AF1">
      <w:pPr>
        <w:pStyle w:val="ListParagraph"/>
        <w:numPr>
          <w:ilvl w:val="0"/>
          <w:numId w:val="26"/>
        </w:numPr>
      </w:pPr>
      <w:r>
        <w:t>A</w:t>
      </w:r>
    </w:p>
    <w:p w14:paraId="59BB965E" w14:textId="77777777" w:rsidR="00220F49" w:rsidRDefault="00220F49" w:rsidP="00410AF1">
      <w:pPr>
        <w:pStyle w:val="ListParagraph"/>
        <w:numPr>
          <w:ilvl w:val="0"/>
          <w:numId w:val="26"/>
        </w:numPr>
      </w:pPr>
      <w:r>
        <w:t>A</w:t>
      </w:r>
    </w:p>
    <w:p w14:paraId="0C8470EA" w14:textId="77777777" w:rsidR="00220F49" w:rsidRDefault="00220F49" w:rsidP="00410AF1">
      <w:pPr>
        <w:pStyle w:val="ListParagraph"/>
        <w:numPr>
          <w:ilvl w:val="0"/>
          <w:numId w:val="26"/>
        </w:numPr>
      </w:pPr>
      <w:r>
        <w:lastRenderedPageBreak/>
        <w:t>Answers will vary.  Compare your answer to someone else’s and/or have your instructor read over your answer.</w:t>
      </w:r>
      <w:r w:rsidR="00754231">
        <w:t xml:space="preserve">  Here is an acceptable answer.</w:t>
      </w:r>
    </w:p>
    <w:p w14:paraId="4FEC6F8A" w14:textId="77777777" w:rsidR="00754231" w:rsidRDefault="00754231" w:rsidP="00754231">
      <w:pPr>
        <w:pStyle w:val="ListParagraph"/>
        <w:numPr>
          <w:ilvl w:val="0"/>
          <w:numId w:val="0"/>
        </w:numPr>
        <w:ind w:left="1080"/>
      </w:pPr>
    </w:p>
    <w:p w14:paraId="3C7FD341" w14:textId="77777777" w:rsidR="00754231" w:rsidRPr="00DB59DC" w:rsidRDefault="00754231" w:rsidP="00754231">
      <w:pPr>
        <w:spacing w:after="0" w:line="240" w:lineRule="auto"/>
        <w:ind w:left="1080"/>
        <w:rPr>
          <w:rFonts w:ascii="Garamond" w:hAnsi="Garamond"/>
          <w:sz w:val="24"/>
          <w:szCs w:val="24"/>
        </w:rPr>
      </w:pPr>
      <w:r w:rsidRPr="00DB59DC">
        <w:rPr>
          <w:rFonts w:ascii="Garamond" w:hAnsi="Garamond"/>
          <w:sz w:val="24"/>
          <w:szCs w:val="24"/>
        </w:rPr>
        <w:t>An ANOVA compares the amount of variability created by the different treatment conditions to the amount of variability created by individual differences and measurement error.  The numerator of the ANOVA has variability created by the treatment, individual differences and measurement error.  The denominator of the ANOVA has variability created by individual differences and measurement error.  If the size of the numerator is substantially more than the size of the denominator the different treatments are probably different in their effectiveness.  Stated differently, if the numerator and the denominator are about the same size the treatments are probably equally effective.  Of course, you must compare the obtained F-value and the critical F-value to determine whether or not to reject the null.</w:t>
      </w:r>
    </w:p>
    <w:p w14:paraId="0ED84174" w14:textId="77777777" w:rsidR="00754231" w:rsidRDefault="00754231" w:rsidP="00754231">
      <w:pPr>
        <w:pStyle w:val="ListParagraph"/>
        <w:numPr>
          <w:ilvl w:val="0"/>
          <w:numId w:val="0"/>
        </w:numPr>
        <w:ind w:left="1080"/>
      </w:pPr>
    </w:p>
    <w:p w14:paraId="1953B4A4" w14:textId="77777777" w:rsidR="00220F49" w:rsidRDefault="00220F49" w:rsidP="00220F49">
      <w:pPr>
        <w:pStyle w:val="ListParagraph"/>
        <w:numPr>
          <w:ilvl w:val="0"/>
          <w:numId w:val="0"/>
        </w:numPr>
        <w:ind w:left="1080"/>
      </w:pPr>
    </w:p>
    <w:p w14:paraId="3B45C594" w14:textId="77777777" w:rsidR="004A038E" w:rsidRDefault="004A038E">
      <w:pPr>
        <w:spacing w:after="160" w:line="259" w:lineRule="auto"/>
        <w:rPr>
          <w:rFonts w:ascii="Garamond" w:eastAsia="Times New Roman" w:hAnsi="Garamond" w:cs="Times New Roman"/>
          <w:sz w:val="24"/>
          <w:szCs w:val="24"/>
        </w:rPr>
      </w:pPr>
      <w:r>
        <w:br w:type="page"/>
      </w:r>
    </w:p>
    <w:p w14:paraId="145A2A6C" w14:textId="3187D781" w:rsidR="00882E70" w:rsidRDefault="00882E70" w:rsidP="000C468E">
      <w:r>
        <w:lastRenderedPageBreak/>
        <w:t>Activity</w:t>
      </w:r>
      <w:r w:rsidR="00D33180">
        <w:t xml:space="preserve"> 11-5</w:t>
      </w:r>
    </w:p>
    <w:p w14:paraId="621A2B9A" w14:textId="677862D1" w:rsidR="00882E70" w:rsidRPr="00882E70" w:rsidRDefault="00882E70" w:rsidP="00410AF1">
      <w:pPr>
        <w:pStyle w:val="ListParagraph"/>
        <w:numPr>
          <w:ilvl w:val="0"/>
          <w:numId w:val="28"/>
        </w:numPr>
      </w:pPr>
      <w:r w:rsidRPr="00F36609">
        <w:rPr>
          <w:rFonts w:ascii="Times New Roman" w:hAnsi="Times New Roman"/>
          <w:i/>
        </w:rPr>
        <w:t>F</w:t>
      </w:r>
      <w:r>
        <w:rPr>
          <w:rFonts w:ascii="Times New Roman" w:hAnsi="Times New Roman"/>
        </w:rPr>
        <w:t xml:space="preserve"> (3, 116) = 12.43, p &lt; .001, MSE = 132.19,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Pr>
          <w:rFonts w:ascii="Times New Roman" w:hAnsi="Times New Roman"/>
        </w:rPr>
        <w:t xml:space="preserve"> = .24.</w:t>
      </w:r>
    </w:p>
    <w:p w14:paraId="21079FE5" w14:textId="77777777" w:rsidR="00882E70" w:rsidRPr="00882E70" w:rsidRDefault="004B3A12" w:rsidP="00410AF1">
      <w:pPr>
        <w:pStyle w:val="ListParagraph"/>
        <w:numPr>
          <w:ilvl w:val="0"/>
          <w:numId w:val="28"/>
        </w:numPr>
      </w:pPr>
      <w:r>
        <w:t>(and 3)</w:t>
      </w:r>
    </w:p>
    <w:tbl>
      <w:tblPr>
        <w:tblStyle w:val="TableGrid"/>
        <w:tblW w:w="0" w:type="auto"/>
        <w:tblInd w:w="-113" w:type="dxa"/>
        <w:tblLook w:val="04A0" w:firstRow="1" w:lastRow="0" w:firstColumn="1" w:lastColumn="0" w:noHBand="0" w:noVBand="1"/>
      </w:tblPr>
      <w:tblGrid>
        <w:gridCol w:w="2520"/>
        <w:gridCol w:w="1070"/>
        <w:gridCol w:w="1219"/>
        <w:gridCol w:w="2327"/>
        <w:gridCol w:w="2327"/>
      </w:tblGrid>
      <w:tr w:rsidR="00882E70" w14:paraId="54378C3A" w14:textId="77777777">
        <w:tc>
          <w:tcPr>
            <w:tcW w:w="2520" w:type="dxa"/>
          </w:tcPr>
          <w:p w14:paraId="3C8DCBB7" w14:textId="77777777" w:rsidR="00882E70" w:rsidRDefault="00882E70" w:rsidP="00067732">
            <w:pPr>
              <w:pStyle w:val="Nl-one"/>
              <w:numPr>
                <w:ilvl w:val="0"/>
                <w:numId w:val="0"/>
              </w:numPr>
              <w:spacing w:after="0"/>
              <w:ind w:left="720"/>
            </w:pPr>
          </w:p>
        </w:tc>
        <w:tc>
          <w:tcPr>
            <w:tcW w:w="1070" w:type="dxa"/>
          </w:tcPr>
          <w:p w14:paraId="26CCF5D0" w14:textId="77777777" w:rsidR="00882E70" w:rsidRDefault="00882E70" w:rsidP="00067732">
            <w:pPr>
              <w:rPr>
                <w:rFonts w:ascii="Times New Roman" w:hAnsi="Times New Roman"/>
              </w:rPr>
            </w:pPr>
          </w:p>
        </w:tc>
        <w:tc>
          <w:tcPr>
            <w:tcW w:w="1219" w:type="dxa"/>
          </w:tcPr>
          <w:p w14:paraId="1FFEE73C" w14:textId="77777777" w:rsidR="00882E70" w:rsidRDefault="00882E70" w:rsidP="00067732">
            <w:pPr>
              <w:rPr>
                <w:rFonts w:ascii="Times New Roman" w:hAnsi="Times New Roman"/>
              </w:rPr>
            </w:pPr>
          </w:p>
        </w:tc>
        <w:tc>
          <w:tcPr>
            <w:tcW w:w="4654" w:type="dxa"/>
            <w:gridSpan w:val="2"/>
          </w:tcPr>
          <w:p w14:paraId="10F9A4E4" w14:textId="77777777" w:rsidR="00882E70" w:rsidRDefault="00882E70" w:rsidP="00067732">
            <w:pPr>
              <w:jc w:val="center"/>
              <w:rPr>
                <w:rFonts w:ascii="Times New Roman" w:hAnsi="Times New Roman"/>
              </w:rPr>
            </w:pPr>
            <w:r>
              <w:rPr>
                <w:rFonts w:ascii="Times New Roman" w:hAnsi="Times New Roman"/>
              </w:rPr>
              <w:t>Confidence Intervals</w:t>
            </w:r>
          </w:p>
        </w:tc>
      </w:tr>
      <w:tr w:rsidR="00882E70" w14:paraId="59FA9782" w14:textId="77777777">
        <w:tc>
          <w:tcPr>
            <w:tcW w:w="2520" w:type="dxa"/>
          </w:tcPr>
          <w:p w14:paraId="720B7F42" w14:textId="77777777" w:rsidR="00882E70" w:rsidRDefault="00882E70" w:rsidP="00067732">
            <w:pPr>
              <w:pStyle w:val="Nl-one"/>
              <w:numPr>
                <w:ilvl w:val="0"/>
                <w:numId w:val="0"/>
              </w:numPr>
              <w:spacing w:after="0"/>
              <w:ind w:left="720"/>
            </w:pPr>
          </w:p>
        </w:tc>
        <w:tc>
          <w:tcPr>
            <w:tcW w:w="1070" w:type="dxa"/>
          </w:tcPr>
          <w:p w14:paraId="3E1E0049" w14:textId="77777777" w:rsidR="00882E70" w:rsidRDefault="00882E70" w:rsidP="00067732">
            <w:pPr>
              <w:rPr>
                <w:rFonts w:ascii="Times New Roman" w:hAnsi="Times New Roman"/>
              </w:rPr>
            </w:pPr>
            <w:r>
              <w:rPr>
                <w:rFonts w:ascii="Times New Roman" w:hAnsi="Times New Roman"/>
              </w:rPr>
              <w:t>Mean</w:t>
            </w:r>
          </w:p>
        </w:tc>
        <w:tc>
          <w:tcPr>
            <w:tcW w:w="1219" w:type="dxa"/>
          </w:tcPr>
          <w:p w14:paraId="1FFDCD5C" w14:textId="77777777" w:rsidR="00882E70" w:rsidRDefault="00882E70" w:rsidP="00067732">
            <w:pPr>
              <w:rPr>
                <w:rFonts w:ascii="Times New Roman" w:hAnsi="Times New Roman"/>
              </w:rPr>
            </w:pPr>
            <w:r>
              <w:rPr>
                <w:rFonts w:ascii="Times New Roman" w:hAnsi="Times New Roman"/>
              </w:rPr>
              <w:t>Standard Deviation</w:t>
            </w:r>
          </w:p>
        </w:tc>
        <w:tc>
          <w:tcPr>
            <w:tcW w:w="2327" w:type="dxa"/>
          </w:tcPr>
          <w:p w14:paraId="66BBF7EB" w14:textId="77777777" w:rsidR="00882E70" w:rsidRDefault="00882E70" w:rsidP="00067732">
            <w:pPr>
              <w:rPr>
                <w:rFonts w:ascii="Times New Roman" w:hAnsi="Times New Roman"/>
              </w:rPr>
            </w:pPr>
            <w:r>
              <w:rPr>
                <w:rFonts w:ascii="Times New Roman" w:hAnsi="Times New Roman"/>
              </w:rPr>
              <w:t>Lower Bound</w:t>
            </w:r>
          </w:p>
        </w:tc>
        <w:tc>
          <w:tcPr>
            <w:tcW w:w="2327" w:type="dxa"/>
          </w:tcPr>
          <w:p w14:paraId="5422E6BC" w14:textId="77777777" w:rsidR="00882E70" w:rsidRDefault="00882E70" w:rsidP="00067732">
            <w:pPr>
              <w:rPr>
                <w:rFonts w:ascii="Times New Roman" w:hAnsi="Times New Roman"/>
              </w:rPr>
            </w:pPr>
            <w:r>
              <w:rPr>
                <w:rFonts w:ascii="Times New Roman" w:hAnsi="Times New Roman"/>
              </w:rPr>
              <w:t>Upper Bound</w:t>
            </w:r>
          </w:p>
        </w:tc>
      </w:tr>
      <w:tr w:rsidR="00882E70" w14:paraId="7ABB156C" w14:textId="77777777">
        <w:tc>
          <w:tcPr>
            <w:tcW w:w="2520" w:type="dxa"/>
          </w:tcPr>
          <w:p w14:paraId="7D932E90" w14:textId="77777777" w:rsidR="00882E70" w:rsidRPr="00586F4A" w:rsidRDefault="00882E70" w:rsidP="00410AF1">
            <w:pPr>
              <w:pStyle w:val="Nl-one"/>
              <w:numPr>
                <w:ilvl w:val="0"/>
                <w:numId w:val="29"/>
              </w:numPr>
              <w:spacing w:after="0"/>
              <w:rPr>
                <w:rFonts w:ascii="Times New Roman" w:hAnsi="Times New Roman" w:cs="Times New Roman"/>
              </w:rPr>
            </w:pPr>
            <w:r w:rsidRPr="00586F4A">
              <w:rPr>
                <w:rFonts w:ascii="Times New Roman" w:hAnsi="Times New Roman" w:cs="Times New Roman"/>
              </w:rPr>
              <w:t>Studied the material twice</w:t>
            </w:r>
          </w:p>
          <w:p w14:paraId="126E5070" w14:textId="77777777" w:rsidR="00882E70" w:rsidRPr="00586F4A" w:rsidRDefault="00882E70" w:rsidP="00067732">
            <w:pPr>
              <w:pStyle w:val="Nl-one"/>
              <w:numPr>
                <w:ilvl w:val="0"/>
                <w:numId w:val="0"/>
              </w:numPr>
              <w:spacing w:after="0"/>
              <w:ind w:left="1440"/>
              <w:rPr>
                <w:rFonts w:ascii="Times New Roman" w:hAnsi="Times New Roman" w:cs="Times New Roman"/>
              </w:rPr>
            </w:pPr>
          </w:p>
        </w:tc>
        <w:tc>
          <w:tcPr>
            <w:tcW w:w="1070" w:type="dxa"/>
          </w:tcPr>
          <w:p w14:paraId="2D10918F" w14:textId="77777777" w:rsidR="00882E70" w:rsidRDefault="00882E70" w:rsidP="00067732">
            <w:pPr>
              <w:rPr>
                <w:rFonts w:ascii="Times New Roman" w:hAnsi="Times New Roman"/>
              </w:rPr>
            </w:pPr>
            <w:r>
              <w:rPr>
                <w:rFonts w:ascii="Times New Roman" w:hAnsi="Times New Roman"/>
              </w:rPr>
              <w:t>50.83</w:t>
            </w:r>
          </w:p>
        </w:tc>
        <w:tc>
          <w:tcPr>
            <w:tcW w:w="1219" w:type="dxa"/>
          </w:tcPr>
          <w:p w14:paraId="6FACEF9E" w14:textId="77777777" w:rsidR="00882E70" w:rsidRDefault="00882E70" w:rsidP="00067732">
            <w:pPr>
              <w:rPr>
                <w:rFonts w:ascii="Times New Roman" w:hAnsi="Times New Roman"/>
              </w:rPr>
            </w:pPr>
            <w:r>
              <w:rPr>
                <w:rFonts w:ascii="Times New Roman" w:hAnsi="Times New Roman"/>
              </w:rPr>
              <w:t>12.74</w:t>
            </w:r>
          </w:p>
        </w:tc>
        <w:tc>
          <w:tcPr>
            <w:tcW w:w="2327" w:type="dxa"/>
          </w:tcPr>
          <w:p w14:paraId="587163FA" w14:textId="77777777" w:rsidR="00882E70" w:rsidRDefault="00882E70" w:rsidP="00067732">
            <w:pPr>
              <w:rPr>
                <w:rFonts w:ascii="Times New Roman" w:hAnsi="Times New Roman"/>
              </w:rPr>
            </w:pPr>
            <w:r>
              <w:rPr>
                <w:rFonts w:ascii="Times New Roman" w:hAnsi="Times New Roman"/>
              </w:rPr>
              <w:t>46.08</w:t>
            </w:r>
          </w:p>
        </w:tc>
        <w:tc>
          <w:tcPr>
            <w:tcW w:w="2327" w:type="dxa"/>
          </w:tcPr>
          <w:p w14:paraId="11155719" w14:textId="77777777" w:rsidR="00882E70" w:rsidRDefault="00882E70" w:rsidP="00067732">
            <w:pPr>
              <w:rPr>
                <w:rFonts w:ascii="Times New Roman" w:hAnsi="Times New Roman"/>
              </w:rPr>
            </w:pPr>
            <w:r>
              <w:rPr>
                <w:rFonts w:ascii="Times New Roman" w:hAnsi="Times New Roman"/>
              </w:rPr>
              <w:t>55.59</w:t>
            </w:r>
          </w:p>
        </w:tc>
      </w:tr>
      <w:tr w:rsidR="00882E70" w14:paraId="6EB8C28A" w14:textId="77777777">
        <w:tc>
          <w:tcPr>
            <w:tcW w:w="2520" w:type="dxa"/>
          </w:tcPr>
          <w:p w14:paraId="7631CB0A" w14:textId="77777777" w:rsidR="00882E70" w:rsidRPr="00586F4A" w:rsidRDefault="00882E70" w:rsidP="00410AF1">
            <w:pPr>
              <w:pStyle w:val="Nl-one"/>
              <w:numPr>
                <w:ilvl w:val="0"/>
                <w:numId w:val="29"/>
              </w:numPr>
              <w:spacing w:after="0"/>
              <w:rPr>
                <w:rFonts w:ascii="Times New Roman" w:hAnsi="Times New Roman" w:cs="Times New Roman"/>
              </w:rPr>
            </w:pPr>
            <w:r w:rsidRPr="00586F4A">
              <w:rPr>
                <w:rFonts w:ascii="Times New Roman" w:hAnsi="Times New Roman" w:cs="Times New Roman"/>
              </w:rPr>
              <w:t>Closed book test with feedback</w:t>
            </w:r>
          </w:p>
          <w:p w14:paraId="6F4733BE" w14:textId="77777777" w:rsidR="00882E70" w:rsidRPr="00586F4A" w:rsidRDefault="00882E70" w:rsidP="00067732">
            <w:pPr>
              <w:pStyle w:val="Nl-one"/>
              <w:numPr>
                <w:ilvl w:val="0"/>
                <w:numId w:val="0"/>
              </w:numPr>
              <w:spacing w:after="0"/>
              <w:ind w:left="1440"/>
              <w:rPr>
                <w:rFonts w:ascii="Times New Roman" w:hAnsi="Times New Roman" w:cs="Times New Roman"/>
              </w:rPr>
            </w:pPr>
          </w:p>
        </w:tc>
        <w:tc>
          <w:tcPr>
            <w:tcW w:w="1070" w:type="dxa"/>
          </w:tcPr>
          <w:p w14:paraId="1998FCA2" w14:textId="77777777" w:rsidR="00882E70" w:rsidRDefault="00882E70" w:rsidP="00067732">
            <w:pPr>
              <w:rPr>
                <w:rFonts w:ascii="Times New Roman" w:hAnsi="Times New Roman"/>
              </w:rPr>
            </w:pPr>
            <w:r>
              <w:rPr>
                <w:rFonts w:ascii="Times New Roman" w:hAnsi="Times New Roman"/>
              </w:rPr>
              <w:t>65.33</w:t>
            </w:r>
          </w:p>
        </w:tc>
        <w:tc>
          <w:tcPr>
            <w:tcW w:w="1219" w:type="dxa"/>
          </w:tcPr>
          <w:p w14:paraId="1D208907" w14:textId="77777777" w:rsidR="00882E70" w:rsidRDefault="00882E70" w:rsidP="00067732">
            <w:pPr>
              <w:rPr>
                <w:rFonts w:ascii="Times New Roman" w:hAnsi="Times New Roman"/>
              </w:rPr>
            </w:pPr>
            <w:r>
              <w:rPr>
                <w:rFonts w:ascii="Times New Roman" w:hAnsi="Times New Roman"/>
              </w:rPr>
              <w:t>11.44</w:t>
            </w:r>
          </w:p>
        </w:tc>
        <w:tc>
          <w:tcPr>
            <w:tcW w:w="2327" w:type="dxa"/>
          </w:tcPr>
          <w:p w14:paraId="04359189" w14:textId="77777777" w:rsidR="00882E70" w:rsidRDefault="00882E70" w:rsidP="00067732">
            <w:pPr>
              <w:rPr>
                <w:rFonts w:ascii="Times New Roman" w:hAnsi="Times New Roman"/>
              </w:rPr>
            </w:pPr>
            <w:r>
              <w:rPr>
                <w:rFonts w:ascii="Times New Roman" w:hAnsi="Times New Roman"/>
              </w:rPr>
              <w:t>61.06</w:t>
            </w:r>
          </w:p>
        </w:tc>
        <w:tc>
          <w:tcPr>
            <w:tcW w:w="2327" w:type="dxa"/>
          </w:tcPr>
          <w:p w14:paraId="161CECE5" w14:textId="77777777" w:rsidR="00882E70" w:rsidRDefault="00882E70" w:rsidP="00067732">
            <w:pPr>
              <w:rPr>
                <w:rFonts w:ascii="Times New Roman" w:hAnsi="Times New Roman"/>
              </w:rPr>
            </w:pPr>
            <w:r>
              <w:rPr>
                <w:rFonts w:ascii="Times New Roman" w:hAnsi="Times New Roman"/>
              </w:rPr>
              <w:t>69.61</w:t>
            </w:r>
          </w:p>
        </w:tc>
      </w:tr>
      <w:tr w:rsidR="00882E70" w14:paraId="3641504F" w14:textId="77777777">
        <w:tc>
          <w:tcPr>
            <w:tcW w:w="2520" w:type="dxa"/>
          </w:tcPr>
          <w:p w14:paraId="410C0E8F" w14:textId="77777777" w:rsidR="00882E70" w:rsidRPr="00586F4A" w:rsidRDefault="00882E70" w:rsidP="00410AF1">
            <w:pPr>
              <w:pStyle w:val="Nl-one"/>
              <w:numPr>
                <w:ilvl w:val="0"/>
                <w:numId w:val="29"/>
              </w:numPr>
              <w:spacing w:after="0"/>
              <w:rPr>
                <w:rFonts w:ascii="Times New Roman" w:hAnsi="Times New Roman" w:cs="Times New Roman"/>
              </w:rPr>
            </w:pPr>
            <w:r w:rsidRPr="00586F4A">
              <w:rPr>
                <w:rFonts w:ascii="Times New Roman" w:hAnsi="Times New Roman" w:cs="Times New Roman"/>
              </w:rPr>
              <w:t>Closed book test without feedback</w:t>
            </w:r>
          </w:p>
          <w:p w14:paraId="0697697B" w14:textId="77777777" w:rsidR="00882E70" w:rsidRPr="00586F4A" w:rsidRDefault="00882E70" w:rsidP="00067732">
            <w:pPr>
              <w:pStyle w:val="Nl-one"/>
              <w:numPr>
                <w:ilvl w:val="0"/>
                <w:numId w:val="0"/>
              </w:numPr>
              <w:spacing w:after="0"/>
              <w:ind w:left="360"/>
              <w:rPr>
                <w:rFonts w:ascii="Times New Roman" w:hAnsi="Times New Roman" w:cs="Times New Roman"/>
              </w:rPr>
            </w:pPr>
          </w:p>
        </w:tc>
        <w:tc>
          <w:tcPr>
            <w:tcW w:w="1070" w:type="dxa"/>
          </w:tcPr>
          <w:p w14:paraId="79B64BE0" w14:textId="77777777" w:rsidR="00882E70" w:rsidRDefault="00882E70" w:rsidP="00067732">
            <w:pPr>
              <w:rPr>
                <w:rFonts w:ascii="Times New Roman" w:hAnsi="Times New Roman"/>
              </w:rPr>
            </w:pPr>
            <w:r>
              <w:rPr>
                <w:rFonts w:ascii="Times New Roman" w:hAnsi="Times New Roman"/>
              </w:rPr>
              <w:t>55.33</w:t>
            </w:r>
          </w:p>
        </w:tc>
        <w:tc>
          <w:tcPr>
            <w:tcW w:w="1219" w:type="dxa"/>
          </w:tcPr>
          <w:p w14:paraId="6189D96B" w14:textId="77777777" w:rsidR="00882E70" w:rsidRDefault="00882E70" w:rsidP="00067732">
            <w:pPr>
              <w:rPr>
                <w:rFonts w:ascii="Times New Roman" w:hAnsi="Times New Roman"/>
              </w:rPr>
            </w:pPr>
            <w:r>
              <w:rPr>
                <w:rFonts w:ascii="Times New Roman" w:hAnsi="Times New Roman"/>
              </w:rPr>
              <w:t>10.25</w:t>
            </w:r>
          </w:p>
        </w:tc>
        <w:tc>
          <w:tcPr>
            <w:tcW w:w="2327" w:type="dxa"/>
          </w:tcPr>
          <w:p w14:paraId="0066C042" w14:textId="77777777" w:rsidR="00882E70" w:rsidRDefault="00882E70" w:rsidP="00067732">
            <w:pPr>
              <w:rPr>
                <w:rFonts w:ascii="Times New Roman" w:hAnsi="Times New Roman"/>
              </w:rPr>
            </w:pPr>
            <w:r>
              <w:rPr>
                <w:rFonts w:ascii="Times New Roman" w:hAnsi="Times New Roman"/>
              </w:rPr>
              <w:t>51.51</w:t>
            </w:r>
          </w:p>
        </w:tc>
        <w:tc>
          <w:tcPr>
            <w:tcW w:w="2327" w:type="dxa"/>
          </w:tcPr>
          <w:p w14:paraId="00EA440D" w14:textId="77777777" w:rsidR="00882E70" w:rsidRDefault="00882E70" w:rsidP="00067732">
            <w:pPr>
              <w:rPr>
                <w:rFonts w:ascii="Times New Roman" w:hAnsi="Times New Roman"/>
              </w:rPr>
            </w:pPr>
            <w:r>
              <w:rPr>
                <w:rFonts w:ascii="Times New Roman" w:hAnsi="Times New Roman"/>
              </w:rPr>
              <w:t>59.16</w:t>
            </w:r>
          </w:p>
        </w:tc>
      </w:tr>
      <w:tr w:rsidR="00882E70" w14:paraId="6A584892" w14:textId="77777777">
        <w:tc>
          <w:tcPr>
            <w:tcW w:w="2520" w:type="dxa"/>
          </w:tcPr>
          <w:p w14:paraId="02B2C7A6" w14:textId="77777777" w:rsidR="00882E70" w:rsidRPr="00586F4A" w:rsidRDefault="00882E70" w:rsidP="00410AF1">
            <w:pPr>
              <w:pStyle w:val="Nl-one"/>
              <w:numPr>
                <w:ilvl w:val="0"/>
                <w:numId w:val="29"/>
              </w:numPr>
              <w:spacing w:after="0"/>
              <w:rPr>
                <w:rFonts w:ascii="Times New Roman" w:hAnsi="Times New Roman" w:cs="Times New Roman"/>
              </w:rPr>
            </w:pPr>
            <w:r w:rsidRPr="00586F4A">
              <w:rPr>
                <w:rFonts w:ascii="Times New Roman" w:hAnsi="Times New Roman" w:cs="Times New Roman"/>
              </w:rPr>
              <w:t>Open book test</w:t>
            </w:r>
          </w:p>
          <w:p w14:paraId="1FA1D50B" w14:textId="77777777" w:rsidR="00882E70" w:rsidRPr="00586F4A" w:rsidRDefault="00882E70" w:rsidP="00067732">
            <w:pPr>
              <w:pStyle w:val="Nl-one"/>
              <w:numPr>
                <w:ilvl w:val="0"/>
                <w:numId w:val="0"/>
              </w:numPr>
              <w:spacing w:after="0"/>
              <w:ind w:left="1440"/>
              <w:rPr>
                <w:rFonts w:ascii="Times New Roman" w:hAnsi="Times New Roman" w:cs="Times New Roman"/>
              </w:rPr>
            </w:pPr>
          </w:p>
        </w:tc>
        <w:tc>
          <w:tcPr>
            <w:tcW w:w="1070" w:type="dxa"/>
          </w:tcPr>
          <w:p w14:paraId="1E76C125" w14:textId="77777777" w:rsidR="00882E70" w:rsidRDefault="00882E70" w:rsidP="00067732">
            <w:pPr>
              <w:rPr>
                <w:rFonts w:ascii="Times New Roman" w:hAnsi="Times New Roman"/>
              </w:rPr>
            </w:pPr>
            <w:r>
              <w:rPr>
                <w:rFonts w:ascii="Times New Roman" w:hAnsi="Times New Roman"/>
              </w:rPr>
              <w:t>65.67</w:t>
            </w:r>
          </w:p>
        </w:tc>
        <w:tc>
          <w:tcPr>
            <w:tcW w:w="1219" w:type="dxa"/>
          </w:tcPr>
          <w:p w14:paraId="4CDC711F" w14:textId="77777777" w:rsidR="00882E70" w:rsidRDefault="00882E70" w:rsidP="00067732">
            <w:pPr>
              <w:rPr>
                <w:rFonts w:ascii="Times New Roman" w:hAnsi="Times New Roman"/>
              </w:rPr>
            </w:pPr>
            <w:r>
              <w:rPr>
                <w:rFonts w:ascii="Times New Roman" w:hAnsi="Times New Roman"/>
              </w:rPr>
              <w:t>11.43</w:t>
            </w:r>
          </w:p>
        </w:tc>
        <w:tc>
          <w:tcPr>
            <w:tcW w:w="2327" w:type="dxa"/>
          </w:tcPr>
          <w:p w14:paraId="3FEC9372" w14:textId="77777777" w:rsidR="00882E70" w:rsidRDefault="00882E70" w:rsidP="00067732">
            <w:pPr>
              <w:rPr>
                <w:rFonts w:ascii="Times New Roman" w:hAnsi="Times New Roman"/>
              </w:rPr>
            </w:pPr>
            <w:r>
              <w:rPr>
                <w:rFonts w:ascii="Times New Roman" w:hAnsi="Times New Roman"/>
              </w:rPr>
              <w:t>61.40</w:t>
            </w:r>
          </w:p>
        </w:tc>
        <w:tc>
          <w:tcPr>
            <w:tcW w:w="2327" w:type="dxa"/>
          </w:tcPr>
          <w:p w14:paraId="71E14671" w14:textId="77777777" w:rsidR="00882E70" w:rsidRDefault="00882E70" w:rsidP="00067732">
            <w:pPr>
              <w:rPr>
                <w:rFonts w:ascii="Times New Roman" w:hAnsi="Times New Roman"/>
              </w:rPr>
            </w:pPr>
            <w:r>
              <w:rPr>
                <w:rFonts w:ascii="Times New Roman" w:hAnsi="Times New Roman"/>
              </w:rPr>
              <w:t>69.93</w:t>
            </w:r>
          </w:p>
        </w:tc>
      </w:tr>
    </w:tbl>
    <w:p w14:paraId="57E4FC0E" w14:textId="77777777" w:rsidR="00882E70" w:rsidRDefault="004B3A12" w:rsidP="00410AF1">
      <w:pPr>
        <w:pStyle w:val="ListParagraph"/>
        <w:numPr>
          <w:ilvl w:val="0"/>
          <w:numId w:val="30"/>
        </w:numPr>
      </w:pPr>
      <w:r>
        <w:t>The above CIs are for means, NOT mean differences.</w:t>
      </w:r>
    </w:p>
    <w:p w14:paraId="06A677F6" w14:textId="21DA0C00" w:rsidR="004B3A12" w:rsidRDefault="004B3A12" w:rsidP="00410AF1">
      <w:pPr>
        <w:pStyle w:val="ListParagraph"/>
        <w:numPr>
          <w:ilvl w:val="0"/>
          <w:numId w:val="30"/>
        </w:numPr>
      </w:pPr>
      <w:r>
        <w:t>The closed book test with feedback and the open book test conditions were not different from each other but they both had higher performance than the study twice and closed book test without feed</w:t>
      </w:r>
      <w:r w:rsidR="00C54B09">
        <w:t>back conditions.  So, 4 of the 6</w:t>
      </w:r>
      <w:r>
        <w:t xml:space="preserve"> possible comparisons were significantly different.</w:t>
      </w:r>
    </w:p>
    <w:p w14:paraId="3B54C7CC" w14:textId="77777777" w:rsidR="004B3A12" w:rsidRDefault="004B3A12" w:rsidP="004B3A12">
      <w:pPr>
        <w:pStyle w:val="ListParagraph"/>
        <w:numPr>
          <w:ilvl w:val="0"/>
          <w:numId w:val="0"/>
        </w:numPr>
        <w:ind w:left="720"/>
      </w:pPr>
    </w:p>
    <w:p w14:paraId="3E81B620" w14:textId="77777777" w:rsidR="004B3A12" w:rsidRDefault="004B3A12" w:rsidP="004B3A12">
      <w:pPr>
        <w:pStyle w:val="ListParagraph"/>
        <w:numPr>
          <w:ilvl w:val="0"/>
          <w:numId w:val="0"/>
        </w:numPr>
        <w:ind w:left="720"/>
      </w:pPr>
    </w:p>
    <w:p w14:paraId="1134BB60" w14:textId="77777777" w:rsidR="004B3A12" w:rsidRDefault="004B3A12" w:rsidP="004B3A12">
      <w:pPr>
        <w:pStyle w:val="ListParagraph"/>
        <w:numPr>
          <w:ilvl w:val="0"/>
          <w:numId w:val="0"/>
        </w:numPr>
        <w:ind w:left="720"/>
      </w:pPr>
    </w:p>
    <w:p w14:paraId="2F050BDF" w14:textId="77777777" w:rsidR="004B3A12" w:rsidRDefault="004B3A12" w:rsidP="004B3A12">
      <w:pPr>
        <w:pStyle w:val="ListParagraph"/>
        <w:numPr>
          <w:ilvl w:val="0"/>
          <w:numId w:val="0"/>
        </w:numPr>
        <w:ind w:left="720"/>
      </w:pPr>
    </w:p>
    <w:p w14:paraId="6FA5341D" w14:textId="77777777" w:rsidR="004B3A12" w:rsidRDefault="004B3A12" w:rsidP="004B3A12">
      <w:pPr>
        <w:pStyle w:val="ListParagraph"/>
        <w:numPr>
          <w:ilvl w:val="0"/>
          <w:numId w:val="0"/>
        </w:numPr>
        <w:ind w:left="720"/>
      </w:pPr>
    </w:p>
    <w:p w14:paraId="2FCD2F07" w14:textId="77777777" w:rsidR="004B3A12" w:rsidRDefault="004B3A12" w:rsidP="004B3A12">
      <w:pPr>
        <w:pStyle w:val="ListParagraph"/>
        <w:numPr>
          <w:ilvl w:val="0"/>
          <w:numId w:val="0"/>
        </w:numPr>
        <w:ind w:left="720"/>
      </w:pPr>
    </w:p>
    <w:p w14:paraId="6D91E7FF" w14:textId="77777777" w:rsidR="004B3A12" w:rsidRDefault="004B3A12" w:rsidP="004B3A12">
      <w:pPr>
        <w:pStyle w:val="ListParagraph"/>
        <w:numPr>
          <w:ilvl w:val="0"/>
          <w:numId w:val="0"/>
        </w:numPr>
        <w:ind w:left="720"/>
      </w:pPr>
    </w:p>
    <w:p w14:paraId="117E1448" w14:textId="77777777" w:rsidR="004B3A12" w:rsidRDefault="004B3A12" w:rsidP="004B3A12">
      <w:pPr>
        <w:pStyle w:val="ListParagraph"/>
        <w:numPr>
          <w:ilvl w:val="0"/>
          <w:numId w:val="0"/>
        </w:numPr>
        <w:ind w:left="720"/>
      </w:pPr>
    </w:p>
    <w:p w14:paraId="2CDCBE56" w14:textId="77777777" w:rsidR="004B3A12" w:rsidRDefault="004B3A12" w:rsidP="004B3A12">
      <w:pPr>
        <w:pStyle w:val="ListParagraph"/>
        <w:numPr>
          <w:ilvl w:val="0"/>
          <w:numId w:val="0"/>
        </w:numPr>
        <w:ind w:left="720"/>
      </w:pPr>
    </w:p>
    <w:p w14:paraId="2B7EBB37" w14:textId="77777777" w:rsidR="004B3A12" w:rsidRDefault="004B3A12" w:rsidP="004B3A12">
      <w:pPr>
        <w:pStyle w:val="ListParagraph"/>
        <w:numPr>
          <w:ilvl w:val="0"/>
          <w:numId w:val="0"/>
        </w:numPr>
        <w:ind w:left="720"/>
      </w:pPr>
    </w:p>
    <w:p w14:paraId="37E0FBE1" w14:textId="77777777" w:rsidR="004B3A12" w:rsidRDefault="004B3A12" w:rsidP="004B3A12">
      <w:pPr>
        <w:pStyle w:val="ListParagraph"/>
        <w:numPr>
          <w:ilvl w:val="0"/>
          <w:numId w:val="0"/>
        </w:numPr>
        <w:ind w:left="720"/>
      </w:pPr>
    </w:p>
    <w:p w14:paraId="4D2BCAD8" w14:textId="77777777" w:rsidR="004B3A12" w:rsidRDefault="004B3A12" w:rsidP="004B3A12">
      <w:pPr>
        <w:pStyle w:val="ListParagraph"/>
        <w:numPr>
          <w:ilvl w:val="0"/>
          <w:numId w:val="0"/>
        </w:numPr>
        <w:ind w:left="720"/>
      </w:pPr>
    </w:p>
    <w:p w14:paraId="24118DB9" w14:textId="77777777" w:rsidR="004B3A12" w:rsidRDefault="004B3A12" w:rsidP="004B3A12">
      <w:pPr>
        <w:pStyle w:val="ListParagraph"/>
        <w:numPr>
          <w:ilvl w:val="0"/>
          <w:numId w:val="0"/>
        </w:numPr>
        <w:ind w:left="720"/>
      </w:pPr>
    </w:p>
    <w:p w14:paraId="5076B019" w14:textId="77777777" w:rsidR="004B3A12" w:rsidRDefault="004B3A12" w:rsidP="004B3A12">
      <w:pPr>
        <w:pStyle w:val="ListParagraph"/>
        <w:numPr>
          <w:ilvl w:val="0"/>
          <w:numId w:val="0"/>
        </w:numPr>
        <w:ind w:left="720"/>
      </w:pPr>
    </w:p>
    <w:p w14:paraId="744E8A44" w14:textId="77777777" w:rsidR="004B3A12" w:rsidRDefault="004B3A12" w:rsidP="004B3A12">
      <w:pPr>
        <w:pStyle w:val="ListParagraph"/>
        <w:numPr>
          <w:ilvl w:val="0"/>
          <w:numId w:val="0"/>
        </w:numPr>
        <w:ind w:left="720"/>
      </w:pPr>
    </w:p>
    <w:p w14:paraId="041B5515" w14:textId="77777777" w:rsidR="004B3A12" w:rsidRDefault="004B3A12" w:rsidP="004B3A12">
      <w:pPr>
        <w:pStyle w:val="ListParagraph"/>
        <w:numPr>
          <w:ilvl w:val="0"/>
          <w:numId w:val="0"/>
        </w:numPr>
        <w:ind w:left="720"/>
      </w:pPr>
    </w:p>
    <w:p w14:paraId="279BBC34" w14:textId="77777777" w:rsidR="004B3A12" w:rsidRDefault="004B3A12" w:rsidP="004B3A12">
      <w:pPr>
        <w:pStyle w:val="ListParagraph"/>
        <w:numPr>
          <w:ilvl w:val="0"/>
          <w:numId w:val="0"/>
        </w:numPr>
        <w:ind w:left="720"/>
      </w:pPr>
    </w:p>
    <w:p w14:paraId="1C8FEBDD" w14:textId="77777777" w:rsidR="004B3A12" w:rsidRDefault="004B3A12" w:rsidP="004B3A12">
      <w:pPr>
        <w:pStyle w:val="ListParagraph"/>
        <w:numPr>
          <w:ilvl w:val="0"/>
          <w:numId w:val="0"/>
        </w:numPr>
        <w:ind w:left="720"/>
      </w:pPr>
    </w:p>
    <w:p w14:paraId="58583003" w14:textId="77777777" w:rsidR="004B3A12" w:rsidRDefault="004B3A12" w:rsidP="004B3A12">
      <w:pPr>
        <w:pStyle w:val="ListParagraph"/>
        <w:numPr>
          <w:ilvl w:val="0"/>
          <w:numId w:val="0"/>
        </w:numPr>
        <w:ind w:left="720"/>
      </w:pPr>
    </w:p>
    <w:p w14:paraId="4A36BBCE" w14:textId="77777777" w:rsidR="004B3A12" w:rsidRDefault="004B3A12" w:rsidP="004B3A12">
      <w:pPr>
        <w:pStyle w:val="ListParagraph"/>
        <w:numPr>
          <w:ilvl w:val="0"/>
          <w:numId w:val="0"/>
        </w:numPr>
        <w:ind w:left="720"/>
      </w:pPr>
    </w:p>
    <w:p w14:paraId="30CFAA13" w14:textId="77777777" w:rsidR="004B3A12" w:rsidRDefault="004B3A12" w:rsidP="00410AF1">
      <w:pPr>
        <w:pStyle w:val="ListParagraph"/>
        <w:numPr>
          <w:ilvl w:val="0"/>
          <w:numId w:val="30"/>
        </w:numPr>
      </w:pPr>
    </w:p>
    <w:tbl>
      <w:tblPr>
        <w:tblStyle w:val="TableGrid"/>
        <w:tblW w:w="0" w:type="auto"/>
        <w:tblInd w:w="720" w:type="dxa"/>
        <w:tblLook w:val="04A0" w:firstRow="1" w:lastRow="0" w:firstColumn="1" w:lastColumn="0" w:noHBand="0" w:noVBand="1"/>
      </w:tblPr>
      <w:tblGrid>
        <w:gridCol w:w="4045"/>
        <w:gridCol w:w="1309"/>
        <w:gridCol w:w="1638"/>
        <w:gridCol w:w="1638"/>
      </w:tblGrid>
      <w:tr w:rsidR="004B3A12" w14:paraId="5E8DB9BE" w14:textId="77777777">
        <w:tc>
          <w:tcPr>
            <w:tcW w:w="4045" w:type="dxa"/>
          </w:tcPr>
          <w:p w14:paraId="29BC6562" w14:textId="77777777" w:rsidR="004B3A12" w:rsidRDefault="004B3A12" w:rsidP="00067732">
            <w:pPr>
              <w:rPr>
                <w:rFonts w:ascii="Times New Roman" w:hAnsi="Times New Roman"/>
              </w:rPr>
            </w:pPr>
          </w:p>
        </w:tc>
        <w:tc>
          <w:tcPr>
            <w:tcW w:w="1309" w:type="dxa"/>
          </w:tcPr>
          <w:p w14:paraId="3B8A2935" w14:textId="77777777" w:rsidR="004B3A12" w:rsidRDefault="004B3A12" w:rsidP="00067732">
            <w:pPr>
              <w:rPr>
                <w:rFonts w:ascii="Times New Roman" w:hAnsi="Times New Roman"/>
              </w:rPr>
            </w:pPr>
          </w:p>
        </w:tc>
        <w:tc>
          <w:tcPr>
            <w:tcW w:w="3276" w:type="dxa"/>
            <w:gridSpan w:val="2"/>
          </w:tcPr>
          <w:p w14:paraId="3E5BB078" w14:textId="77777777" w:rsidR="004B3A12" w:rsidRDefault="004B3A12" w:rsidP="00067732">
            <w:pPr>
              <w:rPr>
                <w:rFonts w:ascii="Times New Roman" w:hAnsi="Times New Roman"/>
              </w:rPr>
            </w:pPr>
            <w:r>
              <w:rPr>
                <w:rFonts w:ascii="Times New Roman" w:hAnsi="Times New Roman"/>
              </w:rPr>
              <w:t>95% Confidence Interval for Mean Difference</w:t>
            </w:r>
          </w:p>
        </w:tc>
      </w:tr>
      <w:tr w:rsidR="004B3A12" w14:paraId="3400E541" w14:textId="77777777">
        <w:tc>
          <w:tcPr>
            <w:tcW w:w="4045" w:type="dxa"/>
          </w:tcPr>
          <w:p w14:paraId="7E1B992B" w14:textId="77777777" w:rsidR="004B3A12" w:rsidRDefault="004B3A12" w:rsidP="00067732">
            <w:pPr>
              <w:rPr>
                <w:rFonts w:ascii="Times New Roman" w:hAnsi="Times New Roman"/>
              </w:rPr>
            </w:pPr>
          </w:p>
        </w:tc>
        <w:tc>
          <w:tcPr>
            <w:tcW w:w="1309" w:type="dxa"/>
          </w:tcPr>
          <w:p w14:paraId="03CFFD16" w14:textId="77777777" w:rsidR="004B3A12" w:rsidRDefault="004B3A12" w:rsidP="00067732">
            <w:pPr>
              <w:rPr>
                <w:rFonts w:ascii="Times New Roman" w:hAnsi="Times New Roman"/>
              </w:rPr>
            </w:pPr>
            <w:r>
              <w:rPr>
                <w:rFonts w:ascii="Times New Roman" w:hAnsi="Times New Roman"/>
              </w:rPr>
              <w:t>Mean Difference</w:t>
            </w:r>
          </w:p>
        </w:tc>
        <w:tc>
          <w:tcPr>
            <w:tcW w:w="1638" w:type="dxa"/>
          </w:tcPr>
          <w:p w14:paraId="5D2CEF36" w14:textId="77777777" w:rsidR="004B3A12" w:rsidRDefault="004B3A12" w:rsidP="00067732">
            <w:pPr>
              <w:rPr>
                <w:rFonts w:ascii="Times New Roman" w:hAnsi="Times New Roman"/>
              </w:rPr>
            </w:pPr>
            <w:r>
              <w:rPr>
                <w:rFonts w:ascii="Times New Roman" w:hAnsi="Times New Roman"/>
              </w:rPr>
              <w:t>Lower Bound</w:t>
            </w:r>
          </w:p>
        </w:tc>
        <w:tc>
          <w:tcPr>
            <w:tcW w:w="1638" w:type="dxa"/>
          </w:tcPr>
          <w:p w14:paraId="1FE1C9A1" w14:textId="77777777" w:rsidR="004B3A12" w:rsidRDefault="004B3A12" w:rsidP="00067732">
            <w:pPr>
              <w:rPr>
                <w:rFonts w:ascii="Times New Roman" w:hAnsi="Times New Roman"/>
              </w:rPr>
            </w:pPr>
            <w:r>
              <w:rPr>
                <w:rFonts w:ascii="Times New Roman" w:hAnsi="Times New Roman"/>
              </w:rPr>
              <w:t>Upper Bound</w:t>
            </w:r>
          </w:p>
        </w:tc>
      </w:tr>
      <w:tr w:rsidR="004B3A12" w14:paraId="31DF1255" w14:textId="77777777">
        <w:tc>
          <w:tcPr>
            <w:tcW w:w="4045" w:type="dxa"/>
          </w:tcPr>
          <w:p w14:paraId="2167B832" w14:textId="77777777" w:rsidR="004B3A12" w:rsidRDefault="004B3A12" w:rsidP="00067732">
            <w:pPr>
              <w:rPr>
                <w:rFonts w:ascii="Times New Roman" w:hAnsi="Times New Roman"/>
              </w:rPr>
            </w:pPr>
            <w:r>
              <w:rPr>
                <w:rFonts w:ascii="Times New Roman" w:hAnsi="Times New Roman"/>
              </w:rPr>
              <w:t xml:space="preserve">Closed book test without feedback vs Study twice </w:t>
            </w:r>
          </w:p>
        </w:tc>
        <w:tc>
          <w:tcPr>
            <w:tcW w:w="1309" w:type="dxa"/>
          </w:tcPr>
          <w:p w14:paraId="231217E1" w14:textId="77777777" w:rsidR="004B3A12" w:rsidRDefault="004B3A12" w:rsidP="00067732">
            <w:pPr>
              <w:rPr>
                <w:rFonts w:ascii="Times New Roman" w:hAnsi="Times New Roman"/>
              </w:rPr>
            </w:pPr>
            <w:r>
              <w:rPr>
                <w:rFonts w:ascii="Times New Roman" w:hAnsi="Times New Roman"/>
              </w:rPr>
              <w:t>-4.5</w:t>
            </w:r>
          </w:p>
        </w:tc>
        <w:tc>
          <w:tcPr>
            <w:tcW w:w="1638" w:type="dxa"/>
          </w:tcPr>
          <w:p w14:paraId="082AD1AF" w14:textId="77777777" w:rsidR="004B3A12" w:rsidRDefault="004B3A12" w:rsidP="00067732">
            <w:pPr>
              <w:rPr>
                <w:rFonts w:ascii="Times New Roman" w:hAnsi="Times New Roman"/>
              </w:rPr>
            </w:pPr>
            <w:r>
              <w:rPr>
                <w:rFonts w:ascii="Times New Roman" w:hAnsi="Times New Roman"/>
              </w:rPr>
              <w:t>-12.24</w:t>
            </w:r>
          </w:p>
        </w:tc>
        <w:tc>
          <w:tcPr>
            <w:tcW w:w="1638" w:type="dxa"/>
          </w:tcPr>
          <w:p w14:paraId="6DBAC9DD" w14:textId="77777777" w:rsidR="004B3A12" w:rsidRDefault="004B3A12" w:rsidP="00067732">
            <w:pPr>
              <w:rPr>
                <w:rFonts w:ascii="Times New Roman" w:hAnsi="Times New Roman"/>
              </w:rPr>
            </w:pPr>
            <w:r>
              <w:rPr>
                <w:rFonts w:ascii="Times New Roman" w:hAnsi="Times New Roman"/>
              </w:rPr>
              <w:t>3.24</w:t>
            </w:r>
          </w:p>
        </w:tc>
      </w:tr>
      <w:tr w:rsidR="004B3A12" w14:paraId="0CBD7C65" w14:textId="77777777">
        <w:tc>
          <w:tcPr>
            <w:tcW w:w="4045" w:type="dxa"/>
          </w:tcPr>
          <w:p w14:paraId="55CF01D9" w14:textId="77777777" w:rsidR="004B3A12" w:rsidRDefault="004B3A12" w:rsidP="00067732">
            <w:pPr>
              <w:rPr>
                <w:rFonts w:ascii="Times New Roman" w:hAnsi="Times New Roman"/>
              </w:rPr>
            </w:pPr>
            <w:r>
              <w:rPr>
                <w:rFonts w:ascii="Times New Roman" w:hAnsi="Times New Roman"/>
              </w:rPr>
              <w:t xml:space="preserve">Closed book test with feedback vs Study twice </w:t>
            </w:r>
          </w:p>
        </w:tc>
        <w:tc>
          <w:tcPr>
            <w:tcW w:w="1309" w:type="dxa"/>
          </w:tcPr>
          <w:p w14:paraId="0186B9CD" w14:textId="77777777" w:rsidR="004B3A12" w:rsidRDefault="004B3A12" w:rsidP="00067732">
            <w:pPr>
              <w:rPr>
                <w:rFonts w:ascii="Times New Roman" w:hAnsi="Times New Roman"/>
              </w:rPr>
            </w:pPr>
            <w:r>
              <w:rPr>
                <w:rFonts w:ascii="Times New Roman" w:hAnsi="Times New Roman"/>
              </w:rPr>
              <w:t>-14.5</w:t>
            </w:r>
          </w:p>
        </w:tc>
        <w:tc>
          <w:tcPr>
            <w:tcW w:w="1638" w:type="dxa"/>
          </w:tcPr>
          <w:p w14:paraId="2892AA64" w14:textId="77777777" w:rsidR="004B3A12" w:rsidRDefault="00067732" w:rsidP="00067732">
            <w:pPr>
              <w:rPr>
                <w:rFonts w:ascii="Times New Roman" w:hAnsi="Times New Roman"/>
              </w:rPr>
            </w:pPr>
            <w:r>
              <w:rPr>
                <w:rFonts w:ascii="Times New Roman" w:hAnsi="Times New Roman"/>
              </w:rPr>
              <w:t>-22.24</w:t>
            </w:r>
          </w:p>
        </w:tc>
        <w:tc>
          <w:tcPr>
            <w:tcW w:w="1638" w:type="dxa"/>
          </w:tcPr>
          <w:p w14:paraId="1D9F8BA8" w14:textId="77777777" w:rsidR="004B3A12" w:rsidRDefault="00067732" w:rsidP="00067732">
            <w:pPr>
              <w:rPr>
                <w:rFonts w:ascii="Times New Roman" w:hAnsi="Times New Roman"/>
              </w:rPr>
            </w:pPr>
            <w:r>
              <w:rPr>
                <w:rFonts w:ascii="Times New Roman" w:hAnsi="Times New Roman"/>
              </w:rPr>
              <w:t>-6.76</w:t>
            </w:r>
          </w:p>
        </w:tc>
      </w:tr>
      <w:tr w:rsidR="004B3A12" w14:paraId="644DD93C" w14:textId="77777777">
        <w:tc>
          <w:tcPr>
            <w:tcW w:w="4045" w:type="dxa"/>
          </w:tcPr>
          <w:p w14:paraId="5C59EE0B" w14:textId="77777777" w:rsidR="004B3A12" w:rsidRDefault="004B3A12" w:rsidP="00067732">
            <w:pPr>
              <w:rPr>
                <w:rFonts w:ascii="Times New Roman" w:hAnsi="Times New Roman"/>
              </w:rPr>
            </w:pPr>
            <w:r>
              <w:rPr>
                <w:rFonts w:ascii="Times New Roman" w:hAnsi="Times New Roman"/>
              </w:rPr>
              <w:t>Open book test vs Study twice</w:t>
            </w:r>
            <w:r>
              <w:rPr>
                <w:rFonts w:ascii="Times New Roman" w:hAnsi="Times New Roman"/>
              </w:rPr>
              <w:br/>
              <w:t xml:space="preserve"> </w:t>
            </w:r>
          </w:p>
        </w:tc>
        <w:tc>
          <w:tcPr>
            <w:tcW w:w="1309" w:type="dxa"/>
          </w:tcPr>
          <w:p w14:paraId="010DF8CD" w14:textId="77777777" w:rsidR="004B3A12" w:rsidRDefault="00067732" w:rsidP="00067732">
            <w:pPr>
              <w:rPr>
                <w:rFonts w:ascii="Times New Roman" w:hAnsi="Times New Roman"/>
              </w:rPr>
            </w:pPr>
            <w:r>
              <w:rPr>
                <w:rFonts w:ascii="Times New Roman" w:hAnsi="Times New Roman"/>
              </w:rPr>
              <w:t>-14.83</w:t>
            </w:r>
          </w:p>
        </w:tc>
        <w:tc>
          <w:tcPr>
            <w:tcW w:w="1638" w:type="dxa"/>
          </w:tcPr>
          <w:p w14:paraId="100E6F59" w14:textId="77777777" w:rsidR="004B3A12" w:rsidRDefault="00067732" w:rsidP="00067732">
            <w:pPr>
              <w:rPr>
                <w:rFonts w:ascii="Times New Roman" w:hAnsi="Times New Roman"/>
              </w:rPr>
            </w:pPr>
            <w:r>
              <w:rPr>
                <w:rFonts w:ascii="Times New Roman" w:hAnsi="Times New Roman"/>
              </w:rPr>
              <w:t>-22.57</w:t>
            </w:r>
          </w:p>
        </w:tc>
        <w:tc>
          <w:tcPr>
            <w:tcW w:w="1638" w:type="dxa"/>
          </w:tcPr>
          <w:p w14:paraId="14D25685" w14:textId="77777777" w:rsidR="004B3A12" w:rsidRDefault="00067732" w:rsidP="00067732">
            <w:pPr>
              <w:rPr>
                <w:rFonts w:ascii="Times New Roman" w:hAnsi="Times New Roman"/>
              </w:rPr>
            </w:pPr>
            <w:r>
              <w:rPr>
                <w:rFonts w:ascii="Times New Roman" w:hAnsi="Times New Roman"/>
              </w:rPr>
              <w:t>-7.10</w:t>
            </w:r>
          </w:p>
        </w:tc>
      </w:tr>
      <w:tr w:rsidR="004B3A12" w14:paraId="137981BB" w14:textId="77777777">
        <w:tc>
          <w:tcPr>
            <w:tcW w:w="4045" w:type="dxa"/>
          </w:tcPr>
          <w:p w14:paraId="1993BBBD" w14:textId="77777777" w:rsidR="004B3A12" w:rsidRDefault="004B3A12" w:rsidP="00067732">
            <w:pPr>
              <w:rPr>
                <w:rFonts w:ascii="Times New Roman" w:hAnsi="Times New Roman"/>
              </w:rPr>
            </w:pPr>
            <w:r>
              <w:rPr>
                <w:rFonts w:ascii="Times New Roman" w:hAnsi="Times New Roman"/>
              </w:rPr>
              <w:t xml:space="preserve">Closed book test with feedback vs Closed book test without feedback </w:t>
            </w:r>
          </w:p>
        </w:tc>
        <w:tc>
          <w:tcPr>
            <w:tcW w:w="1309" w:type="dxa"/>
          </w:tcPr>
          <w:p w14:paraId="5395F0DD" w14:textId="77777777" w:rsidR="004B3A12" w:rsidRDefault="00067732" w:rsidP="00067732">
            <w:pPr>
              <w:rPr>
                <w:rFonts w:ascii="Times New Roman" w:hAnsi="Times New Roman"/>
              </w:rPr>
            </w:pPr>
            <w:r>
              <w:rPr>
                <w:rFonts w:ascii="Times New Roman" w:hAnsi="Times New Roman"/>
              </w:rPr>
              <w:t>10.00</w:t>
            </w:r>
          </w:p>
        </w:tc>
        <w:tc>
          <w:tcPr>
            <w:tcW w:w="1638" w:type="dxa"/>
          </w:tcPr>
          <w:p w14:paraId="3A4638C2" w14:textId="77777777" w:rsidR="004B3A12" w:rsidRDefault="00067732" w:rsidP="00067732">
            <w:pPr>
              <w:rPr>
                <w:rFonts w:ascii="Times New Roman" w:hAnsi="Times New Roman"/>
              </w:rPr>
            </w:pPr>
            <w:r>
              <w:rPr>
                <w:rFonts w:ascii="Times New Roman" w:hAnsi="Times New Roman"/>
              </w:rPr>
              <w:t>2.26</w:t>
            </w:r>
          </w:p>
        </w:tc>
        <w:tc>
          <w:tcPr>
            <w:tcW w:w="1638" w:type="dxa"/>
          </w:tcPr>
          <w:p w14:paraId="32FC4896" w14:textId="77777777" w:rsidR="004B3A12" w:rsidRDefault="00067732" w:rsidP="00067732">
            <w:pPr>
              <w:rPr>
                <w:rFonts w:ascii="Times New Roman" w:hAnsi="Times New Roman"/>
              </w:rPr>
            </w:pPr>
            <w:r>
              <w:rPr>
                <w:rFonts w:ascii="Times New Roman" w:hAnsi="Times New Roman"/>
              </w:rPr>
              <w:t>17.74</w:t>
            </w:r>
          </w:p>
        </w:tc>
      </w:tr>
      <w:tr w:rsidR="004B3A12" w14:paraId="0FAB4CF7" w14:textId="77777777">
        <w:tc>
          <w:tcPr>
            <w:tcW w:w="4045" w:type="dxa"/>
          </w:tcPr>
          <w:p w14:paraId="3772913D" w14:textId="77777777" w:rsidR="004B3A12" w:rsidRDefault="004B3A12" w:rsidP="00067732">
            <w:pPr>
              <w:rPr>
                <w:rFonts w:ascii="Times New Roman" w:hAnsi="Times New Roman"/>
              </w:rPr>
            </w:pPr>
            <w:r>
              <w:rPr>
                <w:rFonts w:ascii="Times New Roman" w:hAnsi="Times New Roman"/>
              </w:rPr>
              <w:t xml:space="preserve">Open book test vs Closed book test without feedback </w:t>
            </w:r>
            <w:r>
              <w:rPr>
                <w:rFonts w:ascii="Times New Roman" w:hAnsi="Times New Roman"/>
              </w:rPr>
              <w:br/>
            </w:r>
          </w:p>
        </w:tc>
        <w:tc>
          <w:tcPr>
            <w:tcW w:w="1309" w:type="dxa"/>
          </w:tcPr>
          <w:p w14:paraId="413AB4BD" w14:textId="77777777" w:rsidR="004B3A12" w:rsidRDefault="00067732" w:rsidP="00067732">
            <w:pPr>
              <w:rPr>
                <w:rFonts w:ascii="Times New Roman" w:hAnsi="Times New Roman"/>
              </w:rPr>
            </w:pPr>
            <w:r>
              <w:rPr>
                <w:rFonts w:ascii="Times New Roman" w:hAnsi="Times New Roman"/>
              </w:rPr>
              <w:t>10.33</w:t>
            </w:r>
          </w:p>
        </w:tc>
        <w:tc>
          <w:tcPr>
            <w:tcW w:w="1638" w:type="dxa"/>
          </w:tcPr>
          <w:p w14:paraId="04349FDD" w14:textId="77777777" w:rsidR="004B3A12" w:rsidRDefault="00067732" w:rsidP="00067732">
            <w:pPr>
              <w:rPr>
                <w:rFonts w:ascii="Times New Roman" w:hAnsi="Times New Roman"/>
              </w:rPr>
            </w:pPr>
            <w:r>
              <w:rPr>
                <w:rFonts w:ascii="Times New Roman" w:hAnsi="Times New Roman"/>
              </w:rPr>
              <w:t>2.60</w:t>
            </w:r>
          </w:p>
        </w:tc>
        <w:tc>
          <w:tcPr>
            <w:tcW w:w="1638" w:type="dxa"/>
          </w:tcPr>
          <w:p w14:paraId="71E595A8" w14:textId="77777777" w:rsidR="004B3A12" w:rsidRDefault="00067732" w:rsidP="00067732">
            <w:pPr>
              <w:rPr>
                <w:rFonts w:ascii="Times New Roman" w:hAnsi="Times New Roman"/>
              </w:rPr>
            </w:pPr>
            <w:r>
              <w:rPr>
                <w:rFonts w:ascii="Times New Roman" w:hAnsi="Times New Roman"/>
              </w:rPr>
              <w:t>18.07</w:t>
            </w:r>
          </w:p>
        </w:tc>
      </w:tr>
      <w:tr w:rsidR="004B3A12" w14:paraId="53A6AFE1" w14:textId="77777777">
        <w:tc>
          <w:tcPr>
            <w:tcW w:w="4045" w:type="dxa"/>
          </w:tcPr>
          <w:p w14:paraId="39B447D1" w14:textId="77777777" w:rsidR="004B3A12" w:rsidRDefault="004B3A12" w:rsidP="00067732">
            <w:pPr>
              <w:rPr>
                <w:rFonts w:ascii="Times New Roman" w:hAnsi="Times New Roman"/>
              </w:rPr>
            </w:pPr>
            <w:r>
              <w:rPr>
                <w:rFonts w:ascii="Times New Roman" w:hAnsi="Times New Roman"/>
              </w:rPr>
              <w:t xml:space="preserve">Open book test vs Closed book test with feedback </w:t>
            </w:r>
          </w:p>
        </w:tc>
        <w:tc>
          <w:tcPr>
            <w:tcW w:w="1309" w:type="dxa"/>
          </w:tcPr>
          <w:p w14:paraId="5433FD95" w14:textId="77777777" w:rsidR="004B3A12" w:rsidRDefault="00067732" w:rsidP="00067732">
            <w:pPr>
              <w:rPr>
                <w:rFonts w:ascii="Times New Roman" w:hAnsi="Times New Roman"/>
              </w:rPr>
            </w:pPr>
            <w:r>
              <w:rPr>
                <w:rFonts w:ascii="Times New Roman" w:hAnsi="Times New Roman"/>
              </w:rPr>
              <w:t>-.33</w:t>
            </w:r>
          </w:p>
        </w:tc>
        <w:tc>
          <w:tcPr>
            <w:tcW w:w="1638" w:type="dxa"/>
          </w:tcPr>
          <w:p w14:paraId="6994231B" w14:textId="77777777" w:rsidR="004B3A12" w:rsidRDefault="00067732" w:rsidP="00067732">
            <w:pPr>
              <w:rPr>
                <w:rFonts w:ascii="Times New Roman" w:hAnsi="Times New Roman"/>
              </w:rPr>
            </w:pPr>
            <w:r>
              <w:rPr>
                <w:rFonts w:ascii="Times New Roman" w:hAnsi="Times New Roman"/>
              </w:rPr>
              <w:t>-8.07</w:t>
            </w:r>
          </w:p>
        </w:tc>
        <w:tc>
          <w:tcPr>
            <w:tcW w:w="1638" w:type="dxa"/>
          </w:tcPr>
          <w:p w14:paraId="7313A4D0" w14:textId="77777777" w:rsidR="004B3A12" w:rsidRDefault="00067732" w:rsidP="00067732">
            <w:pPr>
              <w:rPr>
                <w:rFonts w:ascii="Times New Roman" w:hAnsi="Times New Roman"/>
              </w:rPr>
            </w:pPr>
            <w:r>
              <w:rPr>
                <w:rFonts w:ascii="Times New Roman" w:hAnsi="Times New Roman"/>
              </w:rPr>
              <w:t>7.40</w:t>
            </w:r>
          </w:p>
        </w:tc>
      </w:tr>
    </w:tbl>
    <w:p w14:paraId="450B2EDF" w14:textId="5911F6CE" w:rsidR="00C54B09" w:rsidRPr="00C54B09" w:rsidRDefault="00C54B09" w:rsidP="00410AF1">
      <w:pPr>
        <w:pStyle w:val="ListParagraph"/>
        <w:numPr>
          <w:ilvl w:val="0"/>
          <w:numId w:val="30"/>
        </w:numPr>
      </w:pPr>
      <w:r>
        <w:t>A and B</w:t>
      </w:r>
    </w:p>
    <w:p w14:paraId="3CB62F5E" w14:textId="77777777" w:rsidR="004B3A12" w:rsidRPr="00067732" w:rsidRDefault="00067732" w:rsidP="00410AF1">
      <w:pPr>
        <w:pStyle w:val="ListParagraph"/>
        <w:numPr>
          <w:ilvl w:val="0"/>
          <w:numId w:val="30"/>
        </w:numPr>
      </w:pPr>
      <w:r w:rsidRPr="000B2B63">
        <w:rPr>
          <w:rFonts w:ascii="Times New Roman" w:hAnsi="Times New Roman"/>
          <w:i/>
        </w:rPr>
        <w:sym w:font="Symbol" w:char="F068"/>
      </w:r>
      <w:r w:rsidRPr="000B2B63">
        <w:rPr>
          <w:rFonts w:ascii="Times New Roman" w:hAnsi="Times New Roman"/>
          <w:i/>
          <w:vertAlign w:val="subscript"/>
        </w:rPr>
        <w:t>p</w:t>
      </w:r>
      <w:r w:rsidRPr="000B2B63">
        <w:rPr>
          <w:rFonts w:ascii="Times New Roman" w:hAnsi="Times New Roman"/>
          <w:i/>
          <w:vertAlign w:val="superscript"/>
        </w:rPr>
        <w:t>2</w:t>
      </w:r>
      <w:r>
        <w:rPr>
          <w:rFonts w:ascii="Times New Roman" w:hAnsi="Times New Roman"/>
        </w:rPr>
        <w:t xml:space="preserve"> = .243</w:t>
      </w:r>
    </w:p>
    <w:p w14:paraId="344400D1" w14:textId="77777777" w:rsidR="00067732" w:rsidRDefault="00067732" w:rsidP="00410AF1">
      <w:pPr>
        <w:pStyle w:val="ListParagraph"/>
        <w:numPr>
          <w:ilvl w:val="0"/>
          <w:numId w:val="30"/>
        </w:numPr>
      </w:pPr>
      <w:r>
        <w:t>A</w:t>
      </w:r>
    </w:p>
    <w:p w14:paraId="2FE01955" w14:textId="77777777" w:rsidR="00067732" w:rsidRDefault="00067732" w:rsidP="00067732">
      <w:pPr>
        <w:pStyle w:val="ListParagraph"/>
        <w:numPr>
          <w:ilvl w:val="0"/>
          <w:numId w:val="0"/>
        </w:numPr>
        <w:ind w:left="720"/>
      </w:pPr>
    </w:p>
    <w:p w14:paraId="4338AFB0" w14:textId="77777777" w:rsidR="00067732" w:rsidRDefault="00067732" w:rsidP="00067732">
      <w:pPr>
        <w:pStyle w:val="ListParagraph"/>
        <w:numPr>
          <w:ilvl w:val="0"/>
          <w:numId w:val="0"/>
        </w:numPr>
        <w:ind w:left="720"/>
      </w:pPr>
    </w:p>
    <w:p w14:paraId="70B8DCA9" w14:textId="77777777" w:rsidR="00067732" w:rsidRDefault="00067732" w:rsidP="00067732">
      <w:pPr>
        <w:pStyle w:val="ListParagraph"/>
        <w:numPr>
          <w:ilvl w:val="0"/>
          <w:numId w:val="0"/>
        </w:numPr>
        <w:ind w:left="720"/>
      </w:pPr>
    </w:p>
    <w:p w14:paraId="7EF6248B" w14:textId="77777777" w:rsidR="00067732" w:rsidRDefault="00067732" w:rsidP="00067732">
      <w:pPr>
        <w:pStyle w:val="ListParagraph"/>
        <w:numPr>
          <w:ilvl w:val="0"/>
          <w:numId w:val="0"/>
        </w:numPr>
        <w:ind w:left="720"/>
      </w:pPr>
    </w:p>
    <w:p w14:paraId="43E4F117" w14:textId="77777777" w:rsidR="00067732" w:rsidRDefault="00067732" w:rsidP="00067732">
      <w:pPr>
        <w:pStyle w:val="ListParagraph"/>
        <w:numPr>
          <w:ilvl w:val="0"/>
          <w:numId w:val="0"/>
        </w:numPr>
        <w:ind w:left="720"/>
      </w:pPr>
    </w:p>
    <w:p w14:paraId="4101DE4A" w14:textId="77777777" w:rsidR="00067732" w:rsidRDefault="00067732" w:rsidP="00067732">
      <w:pPr>
        <w:pStyle w:val="ListParagraph"/>
        <w:numPr>
          <w:ilvl w:val="0"/>
          <w:numId w:val="0"/>
        </w:numPr>
        <w:ind w:left="720"/>
      </w:pPr>
    </w:p>
    <w:p w14:paraId="7FB99C0A" w14:textId="77777777" w:rsidR="00067732" w:rsidRDefault="00067732" w:rsidP="00067732">
      <w:pPr>
        <w:pStyle w:val="ListParagraph"/>
        <w:numPr>
          <w:ilvl w:val="0"/>
          <w:numId w:val="0"/>
        </w:numPr>
        <w:ind w:left="720"/>
      </w:pPr>
    </w:p>
    <w:p w14:paraId="0EA41FB3" w14:textId="77777777" w:rsidR="00067732" w:rsidRDefault="00067732" w:rsidP="00067732">
      <w:pPr>
        <w:pStyle w:val="ListParagraph"/>
        <w:numPr>
          <w:ilvl w:val="0"/>
          <w:numId w:val="0"/>
        </w:numPr>
        <w:ind w:left="720"/>
      </w:pPr>
    </w:p>
    <w:p w14:paraId="4960D771" w14:textId="77777777" w:rsidR="00067732" w:rsidRDefault="00067732" w:rsidP="00067732">
      <w:pPr>
        <w:pStyle w:val="ListParagraph"/>
        <w:numPr>
          <w:ilvl w:val="0"/>
          <w:numId w:val="0"/>
        </w:numPr>
        <w:ind w:left="720"/>
      </w:pPr>
    </w:p>
    <w:p w14:paraId="2335D37C" w14:textId="77777777" w:rsidR="00067732" w:rsidRDefault="00067732" w:rsidP="00067732">
      <w:pPr>
        <w:pStyle w:val="ListParagraph"/>
        <w:numPr>
          <w:ilvl w:val="0"/>
          <w:numId w:val="0"/>
        </w:numPr>
        <w:ind w:left="720"/>
      </w:pPr>
    </w:p>
    <w:p w14:paraId="62FEEFD2" w14:textId="77777777" w:rsidR="00067732" w:rsidRDefault="00067732" w:rsidP="00067732">
      <w:pPr>
        <w:pStyle w:val="ListParagraph"/>
        <w:numPr>
          <w:ilvl w:val="0"/>
          <w:numId w:val="0"/>
        </w:numPr>
        <w:ind w:left="720"/>
      </w:pPr>
    </w:p>
    <w:p w14:paraId="694338D5" w14:textId="77777777" w:rsidR="00067732" w:rsidRDefault="00067732" w:rsidP="00067732">
      <w:pPr>
        <w:pStyle w:val="ListParagraph"/>
        <w:numPr>
          <w:ilvl w:val="0"/>
          <w:numId w:val="0"/>
        </w:numPr>
        <w:ind w:left="720"/>
      </w:pPr>
    </w:p>
    <w:p w14:paraId="52E832A6" w14:textId="77777777" w:rsidR="00067732" w:rsidRDefault="00067732" w:rsidP="00067732">
      <w:pPr>
        <w:pStyle w:val="ListParagraph"/>
        <w:numPr>
          <w:ilvl w:val="0"/>
          <w:numId w:val="0"/>
        </w:numPr>
        <w:ind w:left="720"/>
      </w:pPr>
    </w:p>
    <w:p w14:paraId="30EBDA08" w14:textId="77777777" w:rsidR="00067732" w:rsidRDefault="00067732" w:rsidP="00067732">
      <w:pPr>
        <w:pStyle w:val="ListParagraph"/>
        <w:numPr>
          <w:ilvl w:val="0"/>
          <w:numId w:val="0"/>
        </w:numPr>
        <w:ind w:left="720"/>
      </w:pPr>
    </w:p>
    <w:p w14:paraId="63182292" w14:textId="77777777" w:rsidR="00067732" w:rsidRDefault="00067732" w:rsidP="00067732">
      <w:pPr>
        <w:pStyle w:val="ListParagraph"/>
        <w:numPr>
          <w:ilvl w:val="0"/>
          <w:numId w:val="0"/>
        </w:numPr>
        <w:ind w:left="720"/>
      </w:pPr>
    </w:p>
    <w:p w14:paraId="2FF327B0" w14:textId="77777777" w:rsidR="00067732" w:rsidRDefault="00067732" w:rsidP="00067732">
      <w:pPr>
        <w:pStyle w:val="ListParagraph"/>
        <w:numPr>
          <w:ilvl w:val="0"/>
          <w:numId w:val="0"/>
        </w:numPr>
        <w:ind w:left="720"/>
      </w:pPr>
    </w:p>
    <w:p w14:paraId="1E464CF4" w14:textId="77777777" w:rsidR="00067732" w:rsidRDefault="00067732" w:rsidP="00067732">
      <w:pPr>
        <w:pStyle w:val="ListParagraph"/>
        <w:numPr>
          <w:ilvl w:val="0"/>
          <w:numId w:val="0"/>
        </w:numPr>
        <w:ind w:left="720"/>
      </w:pPr>
    </w:p>
    <w:p w14:paraId="0A02E118" w14:textId="77777777" w:rsidR="00067732" w:rsidRDefault="00067732" w:rsidP="00067732">
      <w:pPr>
        <w:pStyle w:val="ListParagraph"/>
        <w:numPr>
          <w:ilvl w:val="0"/>
          <w:numId w:val="0"/>
        </w:numPr>
        <w:ind w:left="720"/>
      </w:pPr>
    </w:p>
    <w:p w14:paraId="2B820EE4" w14:textId="77777777" w:rsidR="00067732" w:rsidRDefault="00067732" w:rsidP="00067732">
      <w:pPr>
        <w:pStyle w:val="ListParagraph"/>
        <w:numPr>
          <w:ilvl w:val="0"/>
          <w:numId w:val="0"/>
        </w:numPr>
        <w:ind w:left="720"/>
      </w:pPr>
    </w:p>
    <w:p w14:paraId="37820B02" w14:textId="77777777" w:rsidR="00067732" w:rsidRDefault="00067732" w:rsidP="00067732">
      <w:pPr>
        <w:pStyle w:val="ListParagraph"/>
        <w:numPr>
          <w:ilvl w:val="0"/>
          <w:numId w:val="0"/>
        </w:numPr>
        <w:ind w:left="720"/>
      </w:pPr>
    </w:p>
    <w:p w14:paraId="12ED1ED3" w14:textId="77777777" w:rsidR="00067732" w:rsidRDefault="00067732" w:rsidP="00410AF1">
      <w:pPr>
        <w:pStyle w:val="ListParagraph"/>
        <w:numPr>
          <w:ilvl w:val="0"/>
          <w:numId w:val="30"/>
        </w:numPr>
      </w:pPr>
    </w:p>
    <w:tbl>
      <w:tblPr>
        <w:tblStyle w:val="TableGrid"/>
        <w:tblW w:w="0" w:type="auto"/>
        <w:tblInd w:w="720" w:type="dxa"/>
        <w:tblLook w:val="04A0" w:firstRow="1" w:lastRow="0" w:firstColumn="1" w:lastColumn="0" w:noHBand="0" w:noVBand="1"/>
      </w:tblPr>
      <w:tblGrid>
        <w:gridCol w:w="1435"/>
        <w:gridCol w:w="1108"/>
        <w:gridCol w:w="821"/>
        <w:gridCol w:w="861"/>
        <w:gridCol w:w="2700"/>
        <w:gridCol w:w="1705"/>
      </w:tblGrid>
      <w:tr w:rsidR="00067732" w14:paraId="33F9364C" w14:textId="77777777" w:rsidTr="00560043">
        <w:tc>
          <w:tcPr>
            <w:tcW w:w="1435" w:type="dxa"/>
          </w:tcPr>
          <w:p w14:paraId="2DC448FD" w14:textId="77777777" w:rsidR="00067732" w:rsidRDefault="00067732" w:rsidP="00067732">
            <w:pPr>
              <w:rPr>
                <w:rFonts w:ascii="Times New Roman" w:hAnsi="Times New Roman"/>
              </w:rPr>
            </w:pPr>
          </w:p>
        </w:tc>
        <w:tc>
          <w:tcPr>
            <w:tcW w:w="1108" w:type="dxa"/>
          </w:tcPr>
          <w:p w14:paraId="5E30DE8F" w14:textId="77777777" w:rsidR="00067732" w:rsidRDefault="00067732" w:rsidP="00067732">
            <w:pPr>
              <w:jc w:val="center"/>
              <w:rPr>
                <w:rFonts w:ascii="Times New Roman" w:hAnsi="Times New Roman"/>
              </w:rPr>
            </w:pPr>
            <w:r>
              <w:rPr>
                <w:rFonts w:ascii="Times New Roman" w:hAnsi="Times New Roman"/>
              </w:rPr>
              <w:t>Mean difference</w:t>
            </w:r>
          </w:p>
        </w:tc>
        <w:tc>
          <w:tcPr>
            <w:tcW w:w="821" w:type="dxa"/>
          </w:tcPr>
          <w:p w14:paraId="13D70D30" w14:textId="77777777" w:rsidR="00067732" w:rsidRPr="00361AAC" w:rsidRDefault="00067732" w:rsidP="00067732">
            <w:pPr>
              <w:jc w:val="center"/>
              <w:rPr>
                <w:rFonts w:ascii="Times New Roman" w:hAnsi="Times New Roman"/>
                <w:i/>
              </w:rPr>
            </w:pPr>
            <w:r w:rsidRPr="00361AAC">
              <w:rPr>
                <w:rFonts w:ascii="Times New Roman" w:hAnsi="Times New Roman"/>
                <w:i/>
              </w:rPr>
              <w:t>SD</w:t>
            </w:r>
            <w:r w:rsidRPr="00361AAC">
              <w:rPr>
                <w:rFonts w:ascii="Times New Roman" w:hAnsi="Times New Roman"/>
                <w:i/>
                <w:vertAlign w:val="subscript"/>
              </w:rPr>
              <w:t>1</w:t>
            </w:r>
          </w:p>
        </w:tc>
        <w:tc>
          <w:tcPr>
            <w:tcW w:w="861" w:type="dxa"/>
          </w:tcPr>
          <w:p w14:paraId="3C2199DE" w14:textId="77777777" w:rsidR="00067732" w:rsidRPr="00361AAC" w:rsidRDefault="00067732" w:rsidP="00067732">
            <w:pPr>
              <w:jc w:val="center"/>
              <w:rPr>
                <w:rFonts w:ascii="Times New Roman" w:hAnsi="Times New Roman"/>
                <w:i/>
              </w:rPr>
            </w:pPr>
            <w:r w:rsidRPr="00361AAC">
              <w:rPr>
                <w:rFonts w:ascii="Times New Roman" w:hAnsi="Times New Roman"/>
                <w:i/>
              </w:rPr>
              <w:t>SD</w:t>
            </w:r>
            <w:r w:rsidRPr="00361AAC">
              <w:rPr>
                <w:rFonts w:ascii="Times New Roman" w:hAnsi="Times New Roman"/>
                <w:i/>
                <w:vertAlign w:val="subscript"/>
              </w:rPr>
              <w:t>2</w:t>
            </w:r>
          </w:p>
        </w:tc>
        <w:tc>
          <w:tcPr>
            <w:tcW w:w="2700" w:type="dxa"/>
          </w:tcPr>
          <w:p w14:paraId="7018B2A9" w14:textId="650ED779" w:rsidR="00067732" w:rsidRDefault="000065FE" w:rsidP="00067732">
            <w:pPr>
              <w:jc w:val="center"/>
              <w:rPr>
                <w:rFonts w:ascii="Times New Roman" w:hAnsi="Times New Roman"/>
              </w:rPr>
            </w:pPr>
            <w:r>
              <w:rPr>
                <w:rFonts w:ascii="Times New Roman" w:hAnsi="Times New Roman"/>
              </w:rPr>
              <w:t xml:space="preserve">Pooled variance </w:t>
            </w:r>
            <m:oMath>
              <m:sSubSup>
                <m:sSubSupPr>
                  <m:ctrlPr>
                    <w:rPr>
                      <w:rFonts w:ascii="Cambria Math" w:hAnsi="Times New Roman"/>
                    </w:rPr>
                  </m:ctrlPr>
                </m:sSubSupPr>
                <m:e>
                  <m:r>
                    <w:rPr>
                      <w:rFonts w:ascii="Cambria Math" w:hAnsi="Cambria Math"/>
                    </w:rPr>
                    <m:t>SD</m:t>
                  </m:r>
                </m:e>
                <m:sub>
                  <m:r>
                    <m:rPr>
                      <m:sty m:val="p"/>
                    </m:rPr>
                    <w:rPr>
                      <w:rFonts w:ascii="Cambria Math" w:hAnsi="Times New Roman"/>
                    </w:rPr>
                    <m:t>p</m:t>
                  </m:r>
                </m:sub>
                <m:sup>
                  <m:r>
                    <m:rPr>
                      <m:sty m:val="p"/>
                    </m:rPr>
                    <w:rPr>
                      <w:rFonts w:ascii="Cambria Math" w:hAnsi="Times New Roman"/>
                    </w:rPr>
                    <m:t>2</m:t>
                  </m:r>
                </m:sup>
              </m:sSubSup>
              <m:r>
                <w:rPr>
                  <w:rFonts w:ascii="Cambria Math" w:hAnsi="Times New Roman"/>
                </w:rPr>
                <m:t>)</m:t>
              </m:r>
            </m:oMath>
          </w:p>
        </w:tc>
        <w:tc>
          <w:tcPr>
            <w:tcW w:w="1705" w:type="dxa"/>
          </w:tcPr>
          <w:p w14:paraId="7E8AF580" w14:textId="77777777" w:rsidR="00067732" w:rsidRPr="00361AAC" w:rsidRDefault="00067732" w:rsidP="00067732">
            <w:pPr>
              <w:tabs>
                <w:tab w:val="left" w:pos="335"/>
                <w:tab w:val="center" w:pos="403"/>
              </w:tabs>
              <w:rPr>
                <w:rFonts w:ascii="Times New Roman" w:hAnsi="Times New Roman"/>
                <w:i/>
              </w:rPr>
            </w:pPr>
            <w:r>
              <w:rPr>
                <w:rFonts w:ascii="Times New Roman" w:hAnsi="Times New Roman"/>
              </w:rPr>
              <w:tab/>
            </w:r>
            <w:r w:rsidRPr="00361AAC">
              <w:rPr>
                <w:rFonts w:ascii="Times New Roman" w:hAnsi="Times New Roman"/>
                <w:i/>
              </w:rPr>
              <w:tab/>
              <w:t>d</w:t>
            </w:r>
          </w:p>
        </w:tc>
      </w:tr>
      <w:tr w:rsidR="00067732" w14:paraId="27D00921" w14:textId="77777777" w:rsidTr="00560043">
        <w:tc>
          <w:tcPr>
            <w:tcW w:w="1435" w:type="dxa"/>
          </w:tcPr>
          <w:p w14:paraId="3606DB55" w14:textId="77777777" w:rsidR="00067732" w:rsidRDefault="00067732" w:rsidP="00067732">
            <w:pPr>
              <w:rPr>
                <w:rFonts w:ascii="Times New Roman" w:hAnsi="Times New Roman"/>
              </w:rPr>
            </w:pPr>
            <w:r>
              <w:rPr>
                <w:rFonts w:ascii="Times New Roman" w:hAnsi="Times New Roman"/>
              </w:rPr>
              <w:t xml:space="preserve">Open book test vs Closed book test without feedback </w:t>
            </w:r>
            <w:r>
              <w:rPr>
                <w:rFonts w:ascii="Times New Roman" w:hAnsi="Times New Roman"/>
              </w:rPr>
              <w:br/>
            </w:r>
          </w:p>
        </w:tc>
        <w:tc>
          <w:tcPr>
            <w:tcW w:w="1108" w:type="dxa"/>
          </w:tcPr>
          <w:p w14:paraId="4019244B" w14:textId="77777777" w:rsidR="00067732" w:rsidRDefault="00067732" w:rsidP="00067732">
            <w:pPr>
              <w:rPr>
                <w:rFonts w:ascii="Times New Roman" w:hAnsi="Times New Roman"/>
              </w:rPr>
            </w:pPr>
            <w:r>
              <w:rPr>
                <w:rFonts w:ascii="Times New Roman" w:hAnsi="Times New Roman"/>
              </w:rPr>
              <w:t>10.33</w:t>
            </w:r>
            <w:r w:rsidR="00F5539A">
              <w:rPr>
                <w:rFonts w:ascii="Times New Roman" w:hAnsi="Times New Roman"/>
              </w:rPr>
              <w:t>3</w:t>
            </w:r>
          </w:p>
        </w:tc>
        <w:tc>
          <w:tcPr>
            <w:tcW w:w="821" w:type="dxa"/>
          </w:tcPr>
          <w:p w14:paraId="1F9237FA" w14:textId="77777777" w:rsidR="00067732" w:rsidRDefault="00F5539A" w:rsidP="00067732">
            <w:pPr>
              <w:rPr>
                <w:rFonts w:ascii="Times New Roman" w:hAnsi="Times New Roman"/>
              </w:rPr>
            </w:pPr>
            <w:r>
              <w:rPr>
                <w:rFonts w:ascii="Times New Roman" w:hAnsi="Times New Roman"/>
              </w:rPr>
              <w:t>11.427</w:t>
            </w:r>
          </w:p>
        </w:tc>
        <w:tc>
          <w:tcPr>
            <w:tcW w:w="861" w:type="dxa"/>
          </w:tcPr>
          <w:p w14:paraId="477A266B" w14:textId="77777777" w:rsidR="00067732" w:rsidRDefault="00F5539A" w:rsidP="00067732">
            <w:pPr>
              <w:rPr>
                <w:rFonts w:ascii="Times New Roman" w:hAnsi="Times New Roman"/>
              </w:rPr>
            </w:pPr>
            <w:r>
              <w:rPr>
                <w:rFonts w:ascii="Times New Roman" w:hAnsi="Times New Roman"/>
              </w:rPr>
              <w:t>10.250</w:t>
            </w:r>
          </w:p>
        </w:tc>
        <w:tc>
          <w:tcPr>
            <w:tcW w:w="2700" w:type="dxa"/>
          </w:tcPr>
          <w:p w14:paraId="3420C458" w14:textId="75D9B324" w:rsidR="00067732" w:rsidRPr="000065FE" w:rsidRDefault="005530DE" w:rsidP="00067732">
            <w:pPr>
              <w:rPr>
                <w:rFonts w:ascii="Times New Roman" w:hAnsi="Times New Roman"/>
                <w:sz w:val="20"/>
                <w:szCs w:val="20"/>
              </w:rPr>
            </w:pPr>
            <m:oMathPara>
              <m:oMath>
                <m:f>
                  <m:fPr>
                    <m:ctrlPr>
                      <w:rPr>
                        <w:rFonts w:ascii="Cambria Math" w:hAnsi="Times New Roman"/>
                        <w:sz w:val="20"/>
                        <w:szCs w:val="20"/>
                      </w:rPr>
                    </m:ctrlPr>
                  </m:fPr>
                  <m:num>
                    <m:r>
                      <m:rPr>
                        <m:sty m:val="p"/>
                      </m:rPr>
                      <w:rPr>
                        <w:rFonts w:ascii="Cambria Math" w:hAnsi="Times New Roman"/>
                        <w:sz w:val="20"/>
                        <w:szCs w:val="20"/>
                      </w:rPr>
                      <m:t>(29)</m:t>
                    </m:r>
                    <m:sSup>
                      <m:sSupPr>
                        <m:ctrlPr>
                          <w:rPr>
                            <w:rFonts w:ascii="Cambria Math" w:hAnsi="Times New Roman"/>
                            <w:sz w:val="20"/>
                            <w:szCs w:val="20"/>
                          </w:rPr>
                        </m:ctrlPr>
                      </m:sSupPr>
                      <m:e>
                        <m:r>
                          <w:rPr>
                            <w:rFonts w:ascii="Cambria Math" w:hAnsi="Times New Roman"/>
                            <w:sz w:val="20"/>
                            <w:szCs w:val="20"/>
                          </w:rPr>
                          <m:t>11.43</m:t>
                        </m:r>
                      </m:e>
                      <m:sup>
                        <m:r>
                          <w:rPr>
                            <w:rFonts w:ascii="Cambria Math" w:hAnsi="Times New Roman"/>
                            <w:sz w:val="20"/>
                            <w:szCs w:val="20"/>
                          </w:rPr>
                          <m:t>2</m:t>
                        </m:r>
                      </m:sup>
                    </m:sSup>
                    <m:r>
                      <m:rPr>
                        <m:sty m:val="p"/>
                      </m:rPr>
                      <w:rPr>
                        <w:rFonts w:ascii="Cambria Math" w:hAnsi="Times New Roman"/>
                        <w:sz w:val="20"/>
                        <w:szCs w:val="20"/>
                      </w:rPr>
                      <m:t>+</m:t>
                    </m:r>
                    <m:sSup>
                      <m:sSupPr>
                        <m:ctrlPr>
                          <w:rPr>
                            <w:rFonts w:ascii="Cambria Math" w:hAnsi="Times New Roman"/>
                            <w:sz w:val="20"/>
                            <w:szCs w:val="20"/>
                          </w:rPr>
                        </m:ctrlPr>
                      </m:sSupPr>
                      <m:e>
                        <m:r>
                          <w:rPr>
                            <w:rFonts w:ascii="Cambria Math" w:hAnsi="Times New Roman"/>
                            <w:sz w:val="20"/>
                            <w:szCs w:val="20"/>
                          </w:rPr>
                          <m:t>(29)</m:t>
                        </m:r>
                      </m:e>
                      <m:sup>
                        <m:r>
                          <w:rPr>
                            <w:rFonts w:ascii="Cambria Math" w:hAnsi="Times New Roman"/>
                            <w:sz w:val="20"/>
                            <w:szCs w:val="20"/>
                          </w:rPr>
                          <m:t>2</m:t>
                        </m:r>
                      </m:sup>
                    </m:sSup>
                    <m:sSup>
                      <m:sSupPr>
                        <m:ctrlPr>
                          <w:rPr>
                            <w:rFonts w:ascii="Cambria Math" w:hAnsi="Times New Roman"/>
                            <w:sz w:val="20"/>
                            <w:szCs w:val="20"/>
                          </w:rPr>
                        </m:ctrlPr>
                      </m:sSupPr>
                      <m:e>
                        <m:r>
                          <w:rPr>
                            <w:rFonts w:ascii="Cambria Math" w:hAnsi="Times New Roman"/>
                            <w:sz w:val="20"/>
                            <w:szCs w:val="20"/>
                          </w:rPr>
                          <m:t>10.25</m:t>
                        </m:r>
                      </m:e>
                      <m:sup>
                        <m:r>
                          <w:rPr>
                            <w:rFonts w:ascii="Cambria Math" w:hAnsi="Times New Roman"/>
                            <w:sz w:val="20"/>
                            <w:szCs w:val="20"/>
                          </w:rPr>
                          <m:t>2</m:t>
                        </m:r>
                      </m:sup>
                    </m:sSup>
                  </m:num>
                  <m:den>
                    <m:d>
                      <m:dPr>
                        <m:ctrlPr>
                          <w:rPr>
                            <w:rFonts w:ascii="Cambria Math" w:hAnsi="Times New Roman"/>
                            <w:sz w:val="20"/>
                            <w:szCs w:val="20"/>
                          </w:rPr>
                        </m:ctrlPr>
                      </m:dPr>
                      <m:e>
                        <m:r>
                          <w:rPr>
                            <w:rFonts w:ascii="Cambria Math" w:hAnsi="Times New Roman"/>
                            <w:sz w:val="20"/>
                            <w:szCs w:val="20"/>
                          </w:rPr>
                          <m:t>29</m:t>
                        </m:r>
                      </m:e>
                    </m:d>
                    <m:r>
                      <m:rPr>
                        <m:sty m:val="p"/>
                      </m:rPr>
                      <w:rPr>
                        <w:rFonts w:ascii="Cambria Math" w:hAnsi="Times New Roman"/>
                        <w:sz w:val="20"/>
                        <w:szCs w:val="20"/>
                      </w:rPr>
                      <m:t>+ (29)</m:t>
                    </m:r>
                  </m:den>
                </m:f>
                <m:r>
                  <w:rPr>
                    <w:rFonts w:ascii="Cambria Math" w:hAnsi="Times New Roman"/>
                    <w:sz w:val="20"/>
                    <w:szCs w:val="20"/>
                  </w:rPr>
                  <m:t>=</m:t>
                </m:r>
                <m:r>
                  <w:rPr>
                    <w:rFonts w:ascii="Cambria Math" w:hAnsi="Cambria Math"/>
                    <w:sz w:val="20"/>
                    <w:szCs w:val="20"/>
                  </w:rPr>
                  <m:t>117.85</m:t>
                </m:r>
              </m:oMath>
            </m:oMathPara>
          </w:p>
        </w:tc>
        <w:tc>
          <w:tcPr>
            <w:tcW w:w="1705" w:type="dxa"/>
          </w:tcPr>
          <w:p w14:paraId="681925E7" w14:textId="5DF1D9F1" w:rsidR="00067732" w:rsidRDefault="005530DE" w:rsidP="00560043">
            <w:pPr>
              <w:rPr>
                <w:rFonts w:ascii="Times New Roman" w:hAnsi="Times New Roman"/>
              </w:rPr>
            </w:pPr>
            <m:oMathPara>
              <m:oMath>
                <m:f>
                  <m:fPr>
                    <m:ctrlPr>
                      <w:rPr>
                        <w:rFonts w:ascii="Cambria Math" w:hAnsi="Cambria Math"/>
                        <w:i/>
                        <w:sz w:val="20"/>
                        <w:szCs w:val="20"/>
                      </w:rPr>
                    </m:ctrlPr>
                  </m:fPr>
                  <m:num>
                    <m:r>
                      <w:rPr>
                        <w:rFonts w:ascii="Cambria Math" w:hAnsi="Cambria Math"/>
                        <w:sz w:val="20"/>
                        <w:szCs w:val="20"/>
                      </w:rPr>
                      <m:t>10.333</m:t>
                    </m:r>
                  </m:num>
                  <m:den>
                    <m:rad>
                      <m:radPr>
                        <m:degHide m:val="1"/>
                        <m:ctrlPr>
                          <w:rPr>
                            <w:rFonts w:ascii="Cambria Math" w:hAnsi="Cambria Math"/>
                            <w:i/>
                            <w:sz w:val="20"/>
                            <w:szCs w:val="20"/>
                          </w:rPr>
                        </m:ctrlPr>
                      </m:radPr>
                      <m:deg/>
                      <m:e>
                        <m:r>
                          <w:rPr>
                            <w:rFonts w:ascii="Cambria Math" w:hAnsi="Cambria Math"/>
                            <w:sz w:val="20"/>
                            <w:szCs w:val="20"/>
                          </w:rPr>
                          <m:t>117.85</m:t>
                        </m:r>
                      </m:e>
                    </m:rad>
                  </m:den>
                </m:f>
                <m:r>
                  <w:rPr>
                    <w:rFonts w:ascii="Cambria Math" w:hAnsi="Cambria Math"/>
                    <w:sz w:val="20"/>
                    <w:szCs w:val="20"/>
                  </w:rPr>
                  <m:t>=.952</m:t>
                </m:r>
              </m:oMath>
            </m:oMathPara>
          </w:p>
        </w:tc>
      </w:tr>
      <w:tr w:rsidR="00067732" w14:paraId="6AE6C99E" w14:textId="77777777" w:rsidTr="00560043">
        <w:tc>
          <w:tcPr>
            <w:tcW w:w="1435" w:type="dxa"/>
          </w:tcPr>
          <w:p w14:paraId="72FAF447" w14:textId="77777777" w:rsidR="00067732" w:rsidRDefault="00067732" w:rsidP="00067732">
            <w:pPr>
              <w:rPr>
                <w:rFonts w:ascii="Times New Roman" w:hAnsi="Times New Roman"/>
              </w:rPr>
            </w:pPr>
            <w:r>
              <w:rPr>
                <w:rFonts w:ascii="Times New Roman" w:hAnsi="Times New Roman"/>
              </w:rPr>
              <w:t xml:space="preserve">Open book test vs Closed book test with feedback </w:t>
            </w:r>
          </w:p>
        </w:tc>
        <w:tc>
          <w:tcPr>
            <w:tcW w:w="1108" w:type="dxa"/>
          </w:tcPr>
          <w:p w14:paraId="207A37F6" w14:textId="77777777" w:rsidR="00067732" w:rsidRDefault="00067732" w:rsidP="00067732">
            <w:pPr>
              <w:rPr>
                <w:rFonts w:ascii="Times New Roman" w:hAnsi="Times New Roman"/>
              </w:rPr>
            </w:pPr>
            <w:r>
              <w:rPr>
                <w:rFonts w:ascii="Times New Roman" w:hAnsi="Times New Roman"/>
              </w:rPr>
              <w:t>-.33</w:t>
            </w:r>
            <w:r w:rsidR="00F5539A">
              <w:rPr>
                <w:rFonts w:ascii="Times New Roman" w:hAnsi="Times New Roman"/>
              </w:rPr>
              <w:t>3</w:t>
            </w:r>
          </w:p>
        </w:tc>
        <w:tc>
          <w:tcPr>
            <w:tcW w:w="821" w:type="dxa"/>
          </w:tcPr>
          <w:p w14:paraId="0BC1AF10" w14:textId="77777777" w:rsidR="00067732" w:rsidRDefault="00F5539A" w:rsidP="00067732">
            <w:pPr>
              <w:rPr>
                <w:rFonts w:ascii="Times New Roman" w:hAnsi="Times New Roman"/>
              </w:rPr>
            </w:pPr>
            <w:r>
              <w:rPr>
                <w:rFonts w:ascii="Times New Roman" w:hAnsi="Times New Roman"/>
              </w:rPr>
              <w:t>11.427</w:t>
            </w:r>
          </w:p>
        </w:tc>
        <w:tc>
          <w:tcPr>
            <w:tcW w:w="861" w:type="dxa"/>
          </w:tcPr>
          <w:p w14:paraId="2065B25C" w14:textId="77777777" w:rsidR="00067732" w:rsidRDefault="00F5539A" w:rsidP="00067732">
            <w:pPr>
              <w:rPr>
                <w:rFonts w:ascii="Times New Roman" w:hAnsi="Times New Roman"/>
              </w:rPr>
            </w:pPr>
            <w:r>
              <w:rPr>
                <w:rFonts w:ascii="Times New Roman" w:hAnsi="Times New Roman"/>
              </w:rPr>
              <w:t>11.442</w:t>
            </w:r>
          </w:p>
        </w:tc>
        <w:tc>
          <w:tcPr>
            <w:tcW w:w="2700" w:type="dxa"/>
          </w:tcPr>
          <w:p w14:paraId="78783A13" w14:textId="47B74349" w:rsidR="00067732" w:rsidRPr="000065FE" w:rsidRDefault="005530DE" w:rsidP="00067732">
            <w:pPr>
              <w:rPr>
                <w:rFonts w:ascii="Times New Roman" w:hAnsi="Times New Roman"/>
                <w:sz w:val="20"/>
                <w:szCs w:val="20"/>
              </w:rPr>
            </w:pPr>
            <m:oMathPara>
              <m:oMath>
                <m:f>
                  <m:fPr>
                    <m:ctrlPr>
                      <w:rPr>
                        <w:rFonts w:ascii="Cambria Math" w:hAnsi="Times New Roman"/>
                        <w:sz w:val="20"/>
                        <w:szCs w:val="20"/>
                      </w:rPr>
                    </m:ctrlPr>
                  </m:fPr>
                  <m:num>
                    <m:r>
                      <m:rPr>
                        <m:sty m:val="p"/>
                      </m:rPr>
                      <w:rPr>
                        <w:rFonts w:ascii="Cambria Math" w:hAnsi="Times New Roman"/>
                        <w:sz w:val="20"/>
                        <w:szCs w:val="20"/>
                      </w:rPr>
                      <m:t>(29)</m:t>
                    </m:r>
                    <m:sSup>
                      <m:sSupPr>
                        <m:ctrlPr>
                          <w:rPr>
                            <w:rFonts w:ascii="Cambria Math" w:hAnsi="Times New Roman"/>
                            <w:sz w:val="20"/>
                            <w:szCs w:val="20"/>
                          </w:rPr>
                        </m:ctrlPr>
                      </m:sSupPr>
                      <m:e>
                        <m:r>
                          <w:rPr>
                            <w:rFonts w:ascii="Cambria Math" w:hAnsi="Times New Roman"/>
                            <w:sz w:val="20"/>
                            <w:szCs w:val="20"/>
                          </w:rPr>
                          <m:t>11.43</m:t>
                        </m:r>
                      </m:e>
                      <m:sup>
                        <m:r>
                          <w:rPr>
                            <w:rFonts w:ascii="Cambria Math" w:hAnsi="Times New Roman"/>
                            <w:sz w:val="20"/>
                            <w:szCs w:val="20"/>
                          </w:rPr>
                          <m:t>2</m:t>
                        </m:r>
                      </m:sup>
                    </m:sSup>
                    <m:r>
                      <m:rPr>
                        <m:sty m:val="p"/>
                      </m:rPr>
                      <w:rPr>
                        <w:rFonts w:ascii="Cambria Math" w:hAnsi="Times New Roman"/>
                        <w:sz w:val="20"/>
                        <w:szCs w:val="20"/>
                      </w:rPr>
                      <m:t>+</m:t>
                    </m:r>
                    <m:sSup>
                      <m:sSupPr>
                        <m:ctrlPr>
                          <w:rPr>
                            <w:rFonts w:ascii="Cambria Math" w:hAnsi="Times New Roman"/>
                            <w:sz w:val="20"/>
                            <w:szCs w:val="20"/>
                          </w:rPr>
                        </m:ctrlPr>
                      </m:sSupPr>
                      <m:e>
                        <m:r>
                          <w:rPr>
                            <w:rFonts w:ascii="Cambria Math" w:hAnsi="Times New Roman"/>
                            <w:sz w:val="20"/>
                            <w:szCs w:val="20"/>
                          </w:rPr>
                          <m:t>(29)</m:t>
                        </m:r>
                      </m:e>
                      <m:sup>
                        <m:r>
                          <w:rPr>
                            <w:rFonts w:ascii="Cambria Math" w:hAnsi="Times New Roman"/>
                            <w:sz w:val="20"/>
                            <w:szCs w:val="20"/>
                          </w:rPr>
                          <m:t>2</m:t>
                        </m:r>
                      </m:sup>
                    </m:sSup>
                    <m:sSup>
                      <m:sSupPr>
                        <m:ctrlPr>
                          <w:rPr>
                            <w:rFonts w:ascii="Cambria Math" w:hAnsi="Times New Roman"/>
                            <w:sz w:val="20"/>
                            <w:szCs w:val="20"/>
                          </w:rPr>
                        </m:ctrlPr>
                      </m:sSupPr>
                      <m:e>
                        <m:r>
                          <w:rPr>
                            <w:rFonts w:ascii="Cambria Math" w:hAnsi="Times New Roman"/>
                            <w:sz w:val="20"/>
                            <w:szCs w:val="20"/>
                          </w:rPr>
                          <m:t>11.44</m:t>
                        </m:r>
                      </m:e>
                      <m:sup>
                        <m:r>
                          <w:rPr>
                            <w:rFonts w:ascii="Cambria Math" w:hAnsi="Times New Roman"/>
                            <w:sz w:val="20"/>
                            <w:szCs w:val="20"/>
                          </w:rPr>
                          <m:t>2</m:t>
                        </m:r>
                      </m:sup>
                    </m:sSup>
                  </m:num>
                  <m:den>
                    <m:d>
                      <m:dPr>
                        <m:ctrlPr>
                          <w:rPr>
                            <w:rFonts w:ascii="Cambria Math" w:hAnsi="Times New Roman"/>
                            <w:sz w:val="20"/>
                            <w:szCs w:val="20"/>
                          </w:rPr>
                        </m:ctrlPr>
                      </m:dPr>
                      <m:e>
                        <m:r>
                          <w:rPr>
                            <w:rFonts w:ascii="Cambria Math" w:hAnsi="Times New Roman"/>
                            <w:sz w:val="20"/>
                            <w:szCs w:val="20"/>
                          </w:rPr>
                          <m:t>29</m:t>
                        </m:r>
                      </m:e>
                    </m:d>
                    <m:r>
                      <m:rPr>
                        <m:sty m:val="p"/>
                      </m:rPr>
                      <w:rPr>
                        <w:rFonts w:ascii="Cambria Math" w:hAnsi="Times New Roman"/>
                        <w:sz w:val="20"/>
                        <w:szCs w:val="20"/>
                      </w:rPr>
                      <m:t>+ (29)</m:t>
                    </m:r>
                  </m:den>
                </m:f>
                <m:r>
                  <w:rPr>
                    <w:rFonts w:ascii="Cambria Math" w:hAnsi="Times New Roman"/>
                    <w:sz w:val="20"/>
                    <w:szCs w:val="20"/>
                  </w:rPr>
                  <m:t>=</m:t>
                </m:r>
                <m:r>
                  <w:rPr>
                    <w:rFonts w:ascii="Cambria Math" w:hAnsi="Cambria Math"/>
                    <w:sz w:val="20"/>
                    <w:szCs w:val="20"/>
                  </w:rPr>
                  <m:t>130.76</m:t>
                </m:r>
              </m:oMath>
            </m:oMathPara>
          </w:p>
        </w:tc>
        <w:tc>
          <w:tcPr>
            <w:tcW w:w="1705" w:type="dxa"/>
          </w:tcPr>
          <w:p w14:paraId="3758F61F" w14:textId="23888C81" w:rsidR="00067732" w:rsidRDefault="005530DE" w:rsidP="00067732">
            <w:pPr>
              <w:rPr>
                <w:rFonts w:ascii="Times New Roman" w:hAnsi="Times New Roman"/>
              </w:rPr>
            </w:pPr>
            <m:oMathPara>
              <m:oMath>
                <m:f>
                  <m:fPr>
                    <m:ctrlPr>
                      <w:rPr>
                        <w:rFonts w:ascii="Cambria Math" w:hAnsi="Cambria Math"/>
                        <w:i/>
                        <w:sz w:val="20"/>
                        <w:szCs w:val="20"/>
                      </w:rPr>
                    </m:ctrlPr>
                  </m:fPr>
                  <m:num>
                    <m:r>
                      <w:rPr>
                        <w:rFonts w:ascii="Cambria Math" w:hAnsi="Cambria Math"/>
                        <w:sz w:val="20"/>
                        <w:szCs w:val="20"/>
                      </w:rPr>
                      <m:t>-.333</m:t>
                    </m:r>
                  </m:num>
                  <m:den>
                    <m:rad>
                      <m:radPr>
                        <m:degHide m:val="1"/>
                        <m:ctrlPr>
                          <w:rPr>
                            <w:rFonts w:ascii="Cambria Math" w:hAnsi="Cambria Math"/>
                            <w:i/>
                            <w:sz w:val="20"/>
                            <w:szCs w:val="20"/>
                          </w:rPr>
                        </m:ctrlPr>
                      </m:radPr>
                      <m:deg/>
                      <m:e>
                        <m:r>
                          <w:rPr>
                            <w:rFonts w:ascii="Cambria Math" w:hAnsi="Cambria Math"/>
                            <w:sz w:val="20"/>
                            <w:szCs w:val="20"/>
                          </w:rPr>
                          <m:t>130.76</m:t>
                        </m:r>
                      </m:e>
                    </m:rad>
                  </m:den>
                </m:f>
                <m:r>
                  <w:rPr>
                    <w:rFonts w:ascii="Cambria Math" w:hAnsi="Cambria Math"/>
                    <w:sz w:val="20"/>
                    <w:szCs w:val="20"/>
                  </w:rPr>
                  <m:t>=.029</m:t>
                </m:r>
              </m:oMath>
            </m:oMathPara>
          </w:p>
        </w:tc>
      </w:tr>
    </w:tbl>
    <w:p w14:paraId="03423C73" w14:textId="78AFFC9A" w:rsidR="00DE48F5" w:rsidRPr="00A8674F" w:rsidRDefault="000B2B63" w:rsidP="00DE48F5">
      <w:pPr>
        <w:pStyle w:val="Equation"/>
        <w:numPr>
          <w:ilvl w:val="0"/>
          <w:numId w:val="30"/>
        </w:numPr>
        <w:spacing w:line="240" w:lineRule="auto"/>
        <w:jc w:val="left"/>
        <w:rPr>
          <w:rFonts w:ascii="Times New Roman" w:hAnsi="Times New Roman"/>
        </w:rPr>
      </w:pPr>
      <w:r>
        <w:rPr>
          <w:rFonts w:ascii="Times New Roman" w:hAnsi="Times New Roman"/>
        </w:rPr>
        <w:t>Have your instructor check your results summary.</w:t>
      </w:r>
    </w:p>
    <w:p w14:paraId="4ACCF2D2" w14:textId="77777777" w:rsidR="00560043" w:rsidRPr="00560043" w:rsidRDefault="00560043" w:rsidP="00560043">
      <w:pPr>
        <w:pStyle w:val="ListParagraph"/>
        <w:numPr>
          <w:ilvl w:val="0"/>
          <w:numId w:val="0"/>
        </w:numPr>
        <w:ind w:left="720"/>
      </w:pPr>
    </w:p>
    <w:p w14:paraId="338C5082" w14:textId="77777777" w:rsidR="00560043" w:rsidRPr="00560043" w:rsidRDefault="00560043" w:rsidP="00560043">
      <w:pPr>
        <w:pStyle w:val="ListParagraph"/>
        <w:numPr>
          <w:ilvl w:val="0"/>
          <w:numId w:val="0"/>
        </w:numPr>
        <w:ind w:left="720"/>
      </w:pPr>
    </w:p>
    <w:p w14:paraId="32D1A1BE" w14:textId="3CE60AFD" w:rsidR="00067732" w:rsidRPr="00F36FBC" w:rsidRDefault="00056ACF" w:rsidP="000B2B63">
      <w:pPr>
        <w:pStyle w:val="ListParagraph"/>
        <w:numPr>
          <w:ilvl w:val="0"/>
          <w:numId w:val="0"/>
        </w:numPr>
        <w:ind w:left="720"/>
      </w:pPr>
      <w:r w:rsidRPr="00056ACF">
        <w:rPr>
          <w:rFonts w:ascii="Times New Roman" w:hAnsi="Times New Roman"/>
        </w:rPr>
        <w:t xml:space="preserve">A oneway independent measures ANOVA revealed that studying method had a significant effect on test scores, </w:t>
      </w:r>
      <w:r w:rsidRPr="00056ACF">
        <w:rPr>
          <w:rFonts w:ascii="Times New Roman" w:hAnsi="Times New Roman"/>
          <w:i/>
        </w:rPr>
        <w:t>F</w:t>
      </w:r>
      <w:r w:rsidRPr="00056ACF">
        <w:rPr>
          <w:rFonts w:ascii="Times New Roman" w:hAnsi="Times New Roman"/>
        </w:rPr>
        <w:t xml:space="preserve"> (3, 116) = 12.43, p &lt; .001, MSE = 132.19, </w:t>
      </w:r>
      <w:r w:rsidR="000B2B63" w:rsidRPr="000B2B63">
        <w:rPr>
          <w:rFonts w:ascii="Times New Roman" w:hAnsi="Times New Roman"/>
          <w:i/>
        </w:rPr>
        <w:sym w:font="Symbol" w:char="F068"/>
      </w:r>
      <w:r w:rsidR="000B2B63" w:rsidRPr="000B2B63">
        <w:rPr>
          <w:rFonts w:ascii="Times New Roman" w:hAnsi="Times New Roman"/>
          <w:i/>
          <w:vertAlign w:val="subscript"/>
        </w:rPr>
        <w:t>p</w:t>
      </w:r>
      <w:r w:rsidR="000B2B63" w:rsidRPr="000B2B63">
        <w:rPr>
          <w:rFonts w:ascii="Times New Roman" w:hAnsi="Times New Roman"/>
          <w:i/>
          <w:vertAlign w:val="superscript"/>
        </w:rPr>
        <w:t>2</w:t>
      </w:r>
      <w:r w:rsidR="000B2B63">
        <w:rPr>
          <w:rFonts w:ascii="Times New Roman" w:hAnsi="Times New Roman"/>
        </w:rPr>
        <w:t xml:space="preserve"> </w:t>
      </w:r>
      <w:r w:rsidRPr="00056ACF">
        <w:rPr>
          <w:rFonts w:ascii="Times New Roman" w:hAnsi="Times New Roman"/>
        </w:rPr>
        <w:t xml:space="preserve">= .24.  The means and confidence intervals for each condition are in Table 1.  The mean differences, confidence intervals and effect size for each pairwise comparison are in Table 2.  </w:t>
      </w:r>
      <w:r>
        <w:rPr>
          <w:rFonts w:ascii="Times New Roman" w:hAnsi="Times New Roman"/>
        </w:rPr>
        <w:t>The results clearly support the conclusion that taking a test is more effective than studying twice.  The results also suggest that feedback is an important component of performance because both conditions in which feedback was available had higher performance than those conditions in which no feedback was available.</w:t>
      </w:r>
    </w:p>
    <w:p w14:paraId="2F36CCDE" w14:textId="77777777" w:rsidR="00F36FBC" w:rsidRDefault="00F36FBC" w:rsidP="00F36FBC">
      <w:pPr>
        <w:pStyle w:val="ListParagraph"/>
        <w:numPr>
          <w:ilvl w:val="0"/>
          <w:numId w:val="0"/>
        </w:numPr>
        <w:ind w:left="720"/>
        <w:rPr>
          <w:rFonts w:ascii="Times New Roman" w:hAnsi="Times New Roman"/>
        </w:rPr>
      </w:pPr>
    </w:p>
    <w:p w14:paraId="7295570A" w14:textId="77777777" w:rsidR="000B2B63" w:rsidRDefault="000B2B63">
      <w:pPr>
        <w:spacing w:after="160" w:line="259" w:lineRule="auto"/>
        <w:rPr>
          <w:rFonts w:ascii="Times New Roman" w:hAnsi="Times New Roman"/>
        </w:rPr>
      </w:pPr>
    </w:p>
    <w:p w14:paraId="645E2821" w14:textId="03807625" w:rsidR="00AF35F3" w:rsidRPr="009C1091" w:rsidRDefault="002506CF">
      <w:pPr>
        <w:spacing w:after="160" w:line="259" w:lineRule="auto"/>
        <w:rPr>
          <w:rFonts w:ascii="Times New Roman" w:hAnsi="Times New Roman"/>
          <w:b/>
        </w:rPr>
      </w:pPr>
      <w:r w:rsidRPr="009C1091">
        <w:rPr>
          <w:rFonts w:ascii="Times New Roman" w:hAnsi="Times New Roman"/>
          <w:b/>
        </w:rPr>
        <w:t>Activity 11-6</w:t>
      </w:r>
    </w:p>
    <w:p w14:paraId="0B365EC5" w14:textId="77777777" w:rsidR="00AF35F3" w:rsidRDefault="00AF35F3" w:rsidP="00AF35F3">
      <w:pPr>
        <w:pStyle w:val="ListParagraph"/>
        <w:numPr>
          <w:ilvl w:val="0"/>
          <w:numId w:val="42"/>
        </w:numPr>
        <w:spacing w:after="160" w:line="259" w:lineRule="auto"/>
        <w:rPr>
          <w:rFonts w:ascii="Times New Roman" w:hAnsi="Times New Roman"/>
        </w:rPr>
      </w:pPr>
      <w:r>
        <w:rPr>
          <w:rFonts w:ascii="Times New Roman" w:hAnsi="Times New Roman"/>
        </w:rPr>
        <w:t xml:space="preserve"> z for sample mean</w:t>
      </w:r>
    </w:p>
    <w:p w14:paraId="3FDE6ACE" w14:textId="77777777" w:rsidR="00AF35F3" w:rsidRDefault="00AF35F3" w:rsidP="00AF35F3">
      <w:pPr>
        <w:pStyle w:val="ListParagraph"/>
        <w:numPr>
          <w:ilvl w:val="0"/>
          <w:numId w:val="42"/>
        </w:numPr>
        <w:spacing w:after="160" w:line="259" w:lineRule="auto"/>
        <w:rPr>
          <w:rFonts w:ascii="Times New Roman" w:hAnsi="Times New Roman"/>
        </w:rPr>
      </w:pPr>
      <w:r>
        <w:rPr>
          <w:rFonts w:ascii="Times New Roman" w:hAnsi="Times New Roman"/>
        </w:rPr>
        <w:t>Repeated/related t</w:t>
      </w:r>
    </w:p>
    <w:p w14:paraId="52B4465D" w14:textId="77777777" w:rsidR="00AF35F3" w:rsidRDefault="00AF35F3" w:rsidP="00AF35F3">
      <w:pPr>
        <w:pStyle w:val="ListParagraph"/>
        <w:numPr>
          <w:ilvl w:val="0"/>
          <w:numId w:val="42"/>
        </w:numPr>
        <w:spacing w:after="160" w:line="259" w:lineRule="auto"/>
        <w:rPr>
          <w:rFonts w:ascii="Times New Roman" w:hAnsi="Times New Roman"/>
        </w:rPr>
      </w:pPr>
      <w:r>
        <w:rPr>
          <w:rFonts w:ascii="Times New Roman" w:hAnsi="Times New Roman"/>
        </w:rPr>
        <w:t>Single sample t</w:t>
      </w:r>
    </w:p>
    <w:p w14:paraId="68FC3C58" w14:textId="77777777" w:rsidR="00AF35F3" w:rsidRDefault="00AF35F3" w:rsidP="00AF35F3">
      <w:pPr>
        <w:pStyle w:val="ListParagraph"/>
        <w:numPr>
          <w:ilvl w:val="0"/>
          <w:numId w:val="42"/>
        </w:numPr>
        <w:spacing w:after="160" w:line="259" w:lineRule="auto"/>
        <w:rPr>
          <w:rFonts w:ascii="Times New Roman" w:hAnsi="Times New Roman"/>
        </w:rPr>
      </w:pPr>
      <w:r>
        <w:rPr>
          <w:rFonts w:ascii="Times New Roman" w:hAnsi="Times New Roman"/>
        </w:rPr>
        <w:t>Independent ANOVA</w:t>
      </w:r>
    </w:p>
    <w:p w14:paraId="2FA3DEA7" w14:textId="77777777" w:rsidR="00AF35F3" w:rsidRDefault="00AF35F3" w:rsidP="00AF35F3">
      <w:pPr>
        <w:pStyle w:val="ListParagraph"/>
        <w:numPr>
          <w:ilvl w:val="0"/>
          <w:numId w:val="42"/>
        </w:numPr>
        <w:spacing w:after="160" w:line="259" w:lineRule="auto"/>
        <w:rPr>
          <w:rFonts w:ascii="Times New Roman" w:hAnsi="Times New Roman"/>
        </w:rPr>
      </w:pPr>
      <w:r>
        <w:rPr>
          <w:rFonts w:ascii="Times New Roman" w:hAnsi="Times New Roman"/>
        </w:rPr>
        <w:t>Independent t</w:t>
      </w:r>
    </w:p>
    <w:p w14:paraId="3CA1689C" w14:textId="77777777" w:rsidR="00AF35F3" w:rsidRDefault="00AF35F3" w:rsidP="00AF35F3">
      <w:pPr>
        <w:pStyle w:val="ListParagraph"/>
        <w:numPr>
          <w:ilvl w:val="0"/>
          <w:numId w:val="42"/>
        </w:numPr>
        <w:spacing w:after="160" w:line="259" w:lineRule="auto"/>
        <w:rPr>
          <w:rFonts w:ascii="Times New Roman" w:hAnsi="Times New Roman"/>
        </w:rPr>
      </w:pPr>
      <w:r>
        <w:rPr>
          <w:rFonts w:ascii="Times New Roman" w:hAnsi="Times New Roman"/>
        </w:rPr>
        <w:t>Independent ANOVA</w:t>
      </w:r>
    </w:p>
    <w:p w14:paraId="17370E81" w14:textId="77777777" w:rsidR="00AF35F3" w:rsidRDefault="00AF35F3" w:rsidP="00AF35F3">
      <w:pPr>
        <w:pStyle w:val="ListParagraph"/>
        <w:numPr>
          <w:ilvl w:val="0"/>
          <w:numId w:val="42"/>
        </w:numPr>
        <w:spacing w:after="160" w:line="259" w:lineRule="auto"/>
        <w:rPr>
          <w:rFonts w:ascii="Times New Roman" w:hAnsi="Times New Roman"/>
        </w:rPr>
      </w:pPr>
      <w:r>
        <w:rPr>
          <w:rFonts w:ascii="Times New Roman" w:hAnsi="Times New Roman"/>
        </w:rPr>
        <w:t>Independent t (assuming there are really only two work teams)</w:t>
      </w:r>
    </w:p>
    <w:p w14:paraId="36341892" w14:textId="77777777" w:rsidR="00AF35F3" w:rsidRDefault="00AF35F3" w:rsidP="00AF35F3">
      <w:pPr>
        <w:pStyle w:val="ListParagraph"/>
        <w:numPr>
          <w:ilvl w:val="0"/>
          <w:numId w:val="42"/>
        </w:numPr>
        <w:spacing w:after="160" w:line="259" w:lineRule="auto"/>
        <w:rPr>
          <w:rFonts w:ascii="Times New Roman" w:hAnsi="Times New Roman"/>
        </w:rPr>
      </w:pPr>
      <w:r>
        <w:rPr>
          <w:rFonts w:ascii="Times New Roman" w:hAnsi="Times New Roman"/>
        </w:rPr>
        <w:t>Repeated/related t</w:t>
      </w:r>
    </w:p>
    <w:p w14:paraId="079F6B3D" w14:textId="77777777" w:rsidR="00AF35F3" w:rsidRDefault="00AF35F3" w:rsidP="00AF35F3">
      <w:pPr>
        <w:pStyle w:val="ListParagraph"/>
        <w:numPr>
          <w:ilvl w:val="0"/>
          <w:numId w:val="42"/>
        </w:numPr>
        <w:spacing w:after="160" w:line="259" w:lineRule="auto"/>
        <w:rPr>
          <w:rFonts w:ascii="Times New Roman" w:hAnsi="Times New Roman"/>
        </w:rPr>
      </w:pPr>
      <w:r>
        <w:rPr>
          <w:rFonts w:ascii="Times New Roman" w:hAnsi="Times New Roman"/>
        </w:rPr>
        <w:t>Single sample t</w:t>
      </w:r>
    </w:p>
    <w:p w14:paraId="09E1C09B" w14:textId="77777777" w:rsidR="00AF35F3" w:rsidRDefault="00AF35F3" w:rsidP="00AF35F3">
      <w:pPr>
        <w:pStyle w:val="ListParagraph"/>
        <w:numPr>
          <w:ilvl w:val="0"/>
          <w:numId w:val="42"/>
        </w:numPr>
        <w:spacing w:after="160" w:line="259" w:lineRule="auto"/>
        <w:rPr>
          <w:rFonts w:ascii="Times New Roman" w:hAnsi="Times New Roman"/>
        </w:rPr>
      </w:pPr>
      <w:r>
        <w:rPr>
          <w:rFonts w:ascii="Times New Roman" w:hAnsi="Times New Roman"/>
        </w:rPr>
        <w:t>Repeated/related t</w:t>
      </w:r>
    </w:p>
    <w:p w14:paraId="34A6ABB0" w14:textId="77777777" w:rsidR="00F36FBC" w:rsidRPr="00AF35F3" w:rsidRDefault="00AF35F3" w:rsidP="00AF35F3">
      <w:pPr>
        <w:pStyle w:val="ListParagraph"/>
        <w:numPr>
          <w:ilvl w:val="0"/>
          <w:numId w:val="42"/>
        </w:numPr>
        <w:spacing w:after="160" w:line="259" w:lineRule="auto"/>
        <w:rPr>
          <w:rFonts w:ascii="Times New Roman" w:hAnsi="Times New Roman"/>
        </w:rPr>
      </w:pPr>
      <w:r>
        <w:rPr>
          <w:rFonts w:ascii="Times New Roman" w:hAnsi="Times New Roman"/>
        </w:rPr>
        <w:t>Independent ANOVA</w:t>
      </w:r>
      <w:r w:rsidR="00F36FBC" w:rsidRPr="00AF35F3">
        <w:rPr>
          <w:rFonts w:ascii="Times New Roman" w:hAnsi="Times New Roman"/>
        </w:rPr>
        <w:br w:type="page"/>
      </w:r>
    </w:p>
    <w:p w14:paraId="79154D4F" w14:textId="024F8DA3" w:rsidR="00F36FBC" w:rsidRPr="00C05F83" w:rsidRDefault="00F36FBC" w:rsidP="00C05F83">
      <w:pPr>
        <w:pStyle w:val="LeftHeading"/>
        <w:rPr>
          <w:color w:val="000000" w:themeColor="text1"/>
        </w:rPr>
      </w:pPr>
      <w:r w:rsidRPr="00C05F83">
        <w:rPr>
          <w:color w:val="000000" w:themeColor="text1"/>
        </w:rPr>
        <w:lastRenderedPageBreak/>
        <w:t>Activity 12-1</w:t>
      </w:r>
      <w:r w:rsidR="00C05F83" w:rsidRPr="00C05F83">
        <w:rPr>
          <w:color w:val="000000" w:themeColor="text1"/>
        </w:rPr>
        <w:br/>
      </w:r>
    </w:p>
    <w:p w14:paraId="4143CFC0" w14:textId="3FFDF43A" w:rsidR="00F36FBC" w:rsidRDefault="00A328C7" w:rsidP="00A328C7">
      <w:pPr>
        <w:pStyle w:val="ListParagraph"/>
        <w:numPr>
          <w:ilvl w:val="0"/>
          <w:numId w:val="50"/>
        </w:numPr>
      </w:pPr>
      <w:r>
        <w:t>C, D, E, F, A, B</w:t>
      </w:r>
    </w:p>
    <w:p w14:paraId="2E42D78B" w14:textId="77777777" w:rsidR="00A328C7" w:rsidRDefault="00A328C7" w:rsidP="00A328C7">
      <w:pPr>
        <w:pStyle w:val="Nl-one"/>
        <w:numPr>
          <w:ilvl w:val="0"/>
          <w:numId w:val="50"/>
        </w:numPr>
        <w:rPr>
          <w:rFonts w:ascii="Times New Roman" w:hAnsi="Times New Roman" w:cs="Times New Roman"/>
        </w:rPr>
      </w:pPr>
    </w:p>
    <w:tbl>
      <w:tblPr>
        <w:tblStyle w:val="TableGrid"/>
        <w:tblpPr w:leftFromText="180" w:rightFromText="180" w:vertAnchor="text" w:tblpY="1"/>
        <w:tblOverlap w:val="never"/>
        <w:tblW w:w="0" w:type="auto"/>
        <w:tblCellMar>
          <w:left w:w="29" w:type="dxa"/>
          <w:right w:w="29" w:type="dxa"/>
        </w:tblCellMar>
        <w:tblLook w:val="04A0" w:firstRow="1" w:lastRow="0" w:firstColumn="1" w:lastColumn="0" w:noHBand="0" w:noVBand="1"/>
      </w:tblPr>
      <w:tblGrid>
        <w:gridCol w:w="910"/>
        <w:gridCol w:w="758"/>
        <w:gridCol w:w="1972"/>
        <w:gridCol w:w="418"/>
        <w:gridCol w:w="658"/>
        <w:gridCol w:w="1570"/>
        <w:gridCol w:w="335"/>
        <w:gridCol w:w="330"/>
        <w:gridCol w:w="338"/>
        <w:gridCol w:w="1449"/>
        <w:gridCol w:w="622"/>
      </w:tblGrid>
      <w:tr w:rsidR="00A328C7" w:rsidRPr="00334F89" w14:paraId="3EED6550" w14:textId="77777777" w:rsidTr="00A328C7">
        <w:trPr>
          <w:gridAfter w:val="1"/>
          <w:wAfter w:w="622" w:type="dxa"/>
        </w:trPr>
        <w:tc>
          <w:tcPr>
            <w:tcW w:w="910" w:type="dxa"/>
            <w:tcBorders>
              <w:top w:val="nil"/>
              <w:left w:val="nil"/>
              <w:bottom w:val="single" w:sz="4" w:space="0" w:color="auto"/>
              <w:right w:val="nil"/>
            </w:tcBorders>
          </w:tcPr>
          <w:p w14:paraId="5553B3C1" w14:textId="77777777" w:rsidR="00A328C7" w:rsidRDefault="00A328C7" w:rsidP="00A328C7">
            <w:pPr>
              <w:pStyle w:val="Unnumberedlist"/>
              <w:ind w:firstLine="0"/>
              <w:rPr>
                <w:rFonts w:asciiTheme="minorHAnsi" w:hAnsiTheme="minorHAnsi" w:cs="Arial"/>
                <w:sz w:val="20"/>
                <w:szCs w:val="20"/>
              </w:rPr>
            </w:pPr>
          </w:p>
        </w:tc>
        <w:tc>
          <w:tcPr>
            <w:tcW w:w="2730" w:type="dxa"/>
            <w:gridSpan w:val="2"/>
            <w:tcBorders>
              <w:left w:val="nil"/>
              <w:bottom w:val="single" w:sz="4" w:space="0" w:color="auto"/>
              <w:right w:val="nil"/>
            </w:tcBorders>
          </w:tcPr>
          <w:p w14:paraId="0723DF2A" w14:textId="77777777" w:rsidR="00A328C7" w:rsidRPr="00334F89" w:rsidRDefault="00A328C7" w:rsidP="00A328C7">
            <w:pPr>
              <w:pStyle w:val="Unnumberedlist"/>
              <w:ind w:firstLine="0"/>
              <w:jc w:val="center"/>
              <w:rPr>
                <w:rFonts w:asciiTheme="minorHAnsi" w:hAnsiTheme="minorHAnsi" w:cs="Arial"/>
                <w:i/>
                <w:sz w:val="20"/>
                <w:szCs w:val="20"/>
              </w:rPr>
            </w:pPr>
            <w:r>
              <w:rPr>
                <w:rFonts w:asciiTheme="minorHAnsi" w:hAnsiTheme="minorHAnsi" w:cs="Arial"/>
                <w:i/>
                <w:sz w:val="20"/>
                <w:szCs w:val="20"/>
              </w:rPr>
              <w:t>Drug A</w:t>
            </w:r>
          </w:p>
        </w:tc>
        <w:tc>
          <w:tcPr>
            <w:tcW w:w="418" w:type="dxa"/>
            <w:tcBorders>
              <w:top w:val="nil"/>
              <w:left w:val="nil"/>
              <w:bottom w:val="single" w:sz="4" w:space="0" w:color="auto"/>
              <w:right w:val="nil"/>
            </w:tcBorders>
          </w:tcPr>
          <w:p w14:paraId="0634FEE4" w14:textId="77777777" w:rsidR="00A328C7" w:rsidRPr="00334F89" w:rsidRDefault="00A328C7" w:rsidP="00A328C7">
            <w:pPr>
              <w:pStyle w:val="Unnumberedlist"/>
              <w:ind w:firstLine="0"/>
              <w:jc w:val="center"/>
              <w:rPr>
                <w:rFonts w:asciiTheme="minorHAnsi" w:hAnsiTheme="minorHAnsi" w:cs="Arial"/>
                <w:sz w:val="20"/>
                <w:szCs w:val="20"/>
              </w:rPr>
            </w:pPr>
          </w:p>
        </w:tc>
        <w:tc>
          <w:tcPr>
            <w:tcW w:w="2228" w:type="dxa"/>
            <w:gridSpan w:val="2"/>
            <w:tcBorders>
              <w:left w:val="nil"/>
              <w:bottom w:val="single" w:sz="4" w:space="0" w:color="auto"/>
              <w:right w:val="nil"/>
            </w:tcBorders>
          </w:tcPr>
          <w:p w14:paraId="3A231FE2" w14:textId="77777777" w:rsidR="00A328C7" w:rsidRPr="00334F89" w:rsidRDefault="00A328C7" w:rsidP="00A328C7">
            <w:pPr>
              <w:pStyle w:val="Unnumberedlist"/>
              <w:ind w:firstLine="0"/>
              <w:jc w:val="center"/>
              <w:rPr>
                <w:rFonts w:asciiTheme="minorHAnsi" w:hAnsiTheme="minorHAnsi" w:cs="Arial"/>
                <w:i/>
                <w:sz w:val="20"/>
                <w:szCs w:val="20"/>
              </w:rPr>
            </w:pPr>
            <w:r>
              <w:rPr>
                <w:rFonts w:asciiTheme="minorHAnsi" w:hAnsiTheme="minorHAnsi" w:cs="Arial"/>
                <w:i/>
                <w:sz w:val="20"/>
                <w:szCs w:val="20"/>
              </w:rPr>
              <w:t>Drug B</w:t>
            </w:r>
          </w:p>
        </w:tc>
        <w:tc>
          <w:tcPr>
            <w:tcW w:w="335" w:type="dxa"/>
            <w:tcBorders>
              <w:top w:val="nil"/>
              <w:left w:val="nil"/>
              <w:bottom w:val="single" w:sz="4" w:space="0" w:color="auto"/>
              <w:right w:val="nil"/>
            </w:tcBorders>
          </w:tcPr>
          <w:p w14:paraId="708AFDA3" w14:textId="77777777" w:rsidR="00A328C7" w:rsidRPr="00334F89" w:rsidRDefault="00A328C7" w:rsidP="00A328C7">
            <w:pPr>
              <w:pStyle w:val="Unnumberedlist"/>
              <w:ind w:firstLine="0"/>
              <w:jc w:val="center"/>
              <w:rPr>
                <w:rFonts w:asciiTheme="minorHAnsi" w:hAnsiTheme="minorHAnsi" w:cs="Arial"/>
                <w:sz w:val="20"/>
                <w:szCs w:val="20"/>
              </w:rPr>
            </w:pPr>
          </w:p>
        </w:tc>
        <w:tc>
          <w:tcPr>
            <w:tcW w:w="2117" w:type="dxa"/>
            <w:gridSpan w:val="3"/>
            <w:tcBorders>
              <w:left w:val="nil"/>
              <w:bottom w:val="single" w:sz="4" w:space="0" w:color="auto"/>
              <w:right w:val="nil"/>
            </w:tcBorders>
          </w:tcPr>
          <w:p w14:paraId="1F313C92" w14:textId="77777777" w:rsidR="00A328C7" w:rsidRPr="00334F89" w:rsidRDefault="00A328C7" w:rsidP="00A328C7">
            <w:pPr>
              <w:pStyle w:val="Unnumberedlist"/>
              <w:ind w:firstLine="0"/>
              <w:jc w:val="center"/>
              <w:rPr>
                <w:rFonts w:asciiTheme="minorHAnsi" w:hAnsiTheme="minorHAnsi" w:cs="Arial"/>
                <w:i/>
                <w:sz w:val="20"/>
                <w:szCs w:val="20"/>
              </w:rPr>
            </w:pPr>
            <w:r>
              <w:rPr>
                <w:rFonts w:asciiTheme="minorHAnsi" w:hAnsiTheme="minorHAnsi" w:cs="Arial"/>
                <w:i/>
                <w:sz w:val="20"/>
                <w:szCs w:val="20"/>
              </w:rPr>
              <w:t>Gender Main Effect</w:t>
            </w:r>
          </w:p>
        </w:tc>
      </w:tr>
      <w:tr w:rsidR="00A328C7" w:rsidRPr="00334F89" w14:paraId="3CF3F3A1" w14:textId="77777777" w:rsidTr="00A328C7">
        <w:tc>
          <w:tcPr>
            <w:tcW w:w="910" w:type="dxa"/>
            <w:tcBorders>
              <w:top w:val="nil"/>
              <w:left w:val="nil"/>
              <w:bottom w:val="single" w:sz="4" w:space="0" w:color="auto"/>
              <w:right w:val="nil"/>
            </w:tcBorders>
          </w:tcPr>
          <w:p w14:paraId="34547159" w14:textId="77777777" w:rsidR="00A328C7" w:rsidRPr="00334F89" w:rsidRDefault="00A328C7" w:rsidP="00A328C7">
            <w:pPr>
              <w:pStyle w:val="Unnumberedlist"/>
              <w:ind w:firstLine="0"/>
              <w:rPr>
                <w:rFonts w:asciiTheme="minorHAnsi" w:hAnsiTheme="minorHAnsi" w:cs="Arial"/>
                <w:sz w:val="20"/>
                <w:szCs w:val="20"/>
              </w:rPr>
            </w:pPr>
            <w:r>
              <w:rPr>
                <w:rFonts w:asciiTheme="minorHAnsi" w:hAnsiTheme="minorHAnsi" w:cs="Arial"/>
                <w:sz w:val="20"/>
                <w:szCs w:val="20"/>
              </w:rPr>
              <w:t>Gender</w:t>
            </w:r>
          </w:p>
        </w:tc>
        <w:tc>
          <w:tcPr>
            <w:tcW w:w="758" w:type="dxa"/>
            <w:tcBorders>
              <w:left w:val="nil"/>
              <w:bottom w:val="single" w:sz="4" w:space="0" w:color="auto"/>
              <w:right w:val="nil"/>
            </w:tcBorders>
          </w:tcPr>
          <w:p w14:paraId="268D4185" w14:textId="77777777" w:rsidR="00A328C7" w:rsidRPr="00334F89" w:rsidRDefault="00A328C7" w:rsidP="00A328C7">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n</w:t>
            </w:r>
          </w:p>
        </w:tc>
        <w:tc>
          <w:tcPr>
            <w:tcW w:w="1972" w:type="dxa"/>
            <w:tcBorders>
              <w:left w:val="nil"/>
              <w:bottom w:val="single" w:sz="4" w:space="0" w:color="auto"/>
              <w:right w:val="nil"/>
            </w:tcBorders>
          </w:tcPr>
          <w:p w14:paraId="14174B29" w14:textId="77777777" w:rsidR="00A328C7" w:rsidRPr="00334F89" w:rsidRDefault="00A328C7" w:rsidP="00A328C7">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M(SD)</w:t>
            </w:r>
          </w:p>
        </w:tc>
        <w:tc>
          <w:tcPr>
            <w:tcW w:w="418" w:type="dxa"/>
            <w:tcBorders>
              <w:top w:val="nil"/>
              <w:left w:val="nil"/>
              <w:bottom w:val="single" w:sz="4" w:space="0" w:color="auto"/>
              <w:right w:val="nil"/>
            </w:tcBorders>
          </w:tcPr>
          <w:p w14:paraId="5CAB0E14" w14:textId="77777777" w:rsidR="00A328C7" w:rsidRPr="00334F89" w:rsidRDefault="00A328C7" w:rsidP="00A328C7">
            <w:pPr>
              <w:pStyle w:val="Unnumberedlist"/>
              <w:ind w:firstLine="0"/>
              <w:jc w:val="center"/>
              <w:rPr>
                <w:rFonts w:asciiTheme="minorHAnsi" w:hAnsiTheme="minorHAnsi" w:cs="Arial"/>
                <w:sz w:val="20"/>
                <w:szCs w:val="20"/>
              </w:rPr>
            </w:pPr>
          </w:p>
        </w:tc>
        <w:tc>
          <w:tcPr>
            <w:tcW w:w="658" w:type="dxa"/>
            <w:tcBorders>
              <w:left w:val="nil"/>
              <w:bottom w:val="single" w:sz="4" w:space="0" w:color="auto"/>
              <w:right w:val="nil"/>
            </w:tcBorders>
          </w:tcPr>
          <w:p w14:paraId="2947F939" w14:textId="77777777" w:rsidR="00A328C7" w:rsidRPr="00334F89" w:rsidRDefault="00A328C7" w:rsidP="00A328C7">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n</w:t>
            </w:r>
          </w:p>
        </w:tc>
        <w:tc>
          <w:tcPr>
            <w:tcW w:w="2235" w:type="dxa"/>
            <w:gridSpan w:val="3"/>
            <w:tcBorders>
              <w:left w:val="nil"/>
              <w:bottom w:val="single" w:sz="4" w:space="0" w:color="auto"/>
              <w:right w:val="nil"/>
            </w:tcBorders>
          </w:tcPr>
          <w:p w14:paraId="4930BF05" w14:textId="77777777" w:rsidR="00A328C7" w:rsidRPr="00334F89" w:rsidRDefault="00A328C7" w:rsidP="00A328C7">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M(SD)</w:t>
            </w:r>
          </w:p>
        </w:tc>
        <w:tc>
          <w:tcPr>
            <w:tcW w:w="338" w:type="dxa"/>
            <w:tcBorders>
              <w:left w:val="nil"/>
              <w:bottom w:val="single" w:sz="4" w:space="0" w:color="auto"/>
              <w:right w:val="nil"/>
            </w:tcBorders>
          </w:tcPr>
          <w:p w14:paraId="6E1D0F4F" w14:textId="77777777" w:rsidR="00A328C7" w:rsidRPr="00334F89" w:rsidRDefault="00A328C7" w:rsidP="00A328C7">
            <w:pPr>
              <w:pStyle w:val="Unnumberedlist"/>
              <w:ind w:firstLine="0"/>
              <w:jc w:val="center"/>
              <w:rPr>
                <w:rFonts w:asciiTheme="minorHAnsi" w:hAnsiTheme="minorHAnsi" w:cs="Arial"/>
                <w:sz w:val="20"/>
                <w:szCs w:val="20"/>
              </w:rPr>
            </w:pPr>
          </w:p>
        </w:tc>
        <w:tc>
          <w:tcPr>
            <w:tcW w:w="2071" w:type="dxa"/>
            <w:gridSpan w:val="2"/>
            <w:tcBorders>
              <w:left w:val="nil"/>
              <w:bottom w:val="single" w:sz="4" w:space="0" w:color="auto"/>
              <w:right w:val="nil"/>
            </w:tcBorders>
          </w:tcPr>
          <w:p w14:paraId="6BE14A80" w14:textId="77777777" w:rsidR="00A328C7" w:rsidRPr="00334F89" w:rsidRDefault="00A328C7" w:rsidP="00A328C7">
            <w:pPr>
              <w:pStyle w:val="Unnumberedlist"/>
              <w:ind w:firstLine="0"/>
              <w:jc w:val="center"/>
              <w:rPr>
                <w:rFonts w:asciiTheme="minorHAnsi" w:hAnsiTheme="minorHAnsi" w:cs="Arial"/>
                <w:sz w:val="20"/>
                <w:szCs w:val="20"/>
              </w:rPr>
            </w:pPr>
            <w:r w:rsidRPr="00334F89">
              <w:rPr>
                <w:rFonts w:asciiTheme="minorHAnsi" w:hAnsiTheme="minorHAnsi" w:cs="Arial"/>
                <w:i/>
                <w:sz w:val="20"/>
                <w:szCs w:val="20"/>
              </w:rPr>
              <w:t>M(SD)</w:t>
            </w:r>
          </w:p>
        </w:tc>
      </w:tr>
      <w:tr w:rsidR="00A328C7" w:rsidRPr="00334F89" w14:paraId="6355DA36" w14:textId="77777777" w:rsidTr="00A328C7">
        <w:tc>
          <w:tcPr>
            <w:tcW w:w="910" w:type="dxa"/>
            <w:tcBorders>
              <w:top w:val="single" w:sz="4" w:space="0" w:color="auto"/>
              <w:left w:val="nil"/>
              <w:bottom w:val="nil"/>
              <w:right w:val="nil"/>
            </w:tcBorders>
          </w:tcPr>
          <w:p w14:paraId="75D64D50" w14:textId="77777777" w:rsidR="00A328C7" w:rsidRPr="00334F89" w:rsidRDefault="00A328C7" w:rsidP="00A328C7">
            <w:pPr>
              <w:pStyle w:val="Unnumberedlist"/>
              <w:ind w:firstLine="0"/>
              <w:rPr>
                <w:rFonts w:asciiTheme="minorHAnsi" w:hAnsiTheme="minorHAnsi" w:cs="Arial"/>
                <w:sz w:val="20"/>
                <w:szCs w:val="20"/>
              </w:rPr>
            </w:pPr>
            <w:r w:rsidRPr="00334F89">
              <w:rPr>
                <w:rFonts w:asciiTheme="minorHAnsi" w:hAnsiTheme="minorHAnsi" w:cs="Arial"/>
                <w:sz w:val="20"/>
                <w:szCs w:val="20"/>
              </w:rPr>
              <w:t>Males</w:t>
            </w:r>
          </w:p>
        </w:tc>
        <w:tc>
          <w:tcPr>
            <w:tcW w:w="758" w:type="dxa"/>
            <w:tcBorders>
              <w:top w:val="single" w:sz="4" w:space="0" w:color="auto"/>
              <w:left w:val="nil"/>
              <w:bottom w:val="nil"/>
              <w:right w:val="nil"/>
            </w:tcBorders>
          </w:tcPr>
          <w:p w14:paraId="3960F07F" w14:textId="314C693C" w:rsidR="00A328C7" w:rsidRPr="00334F89" w:rsidRDefault="00A328C7" w:rsidP="00A328C7">
            <w:pPr>
              <w:pStyle w:val="Unnumberedlist"/>
              <w:ind w:firstLine="0"/>
              <w:jc w:val="center"/>
              <w:rPr>
                <w:rFonts w:asciiTheme="minorHAnsi" w:hAnsiTheme="minorHAnsi" w:cs="Arial"/>
                <w:sz w:val="20"/>
                <w:szCs w:val="20"/>
              </w:rPr>
            </w:pPr>
            <w:r>
              <w:rPr>
                <w:rFonts w:asciiTheme="minorHAnsi" w:hAnsiTheme="minorHAnsi" w:cs="Arial"/>
                <w:sz w:val="20"/>
                <w:szCs w:val="20"/>
              </w:rPr>
              <w:t>___8___</w:t>
            </w:r>
          </w:p>
        </w:tc>
        <w:tc>
          <w:tcPr>
            <w:tcW w:w="1972" w:type="dxa"/>
            <w:tcBorders>
              <w:top w:val="single" w:sz="4" w:space="0" w:color="auto"/>
              <w:left w:val="nil"/>
              <w:bottom w:val="nil"/>
              <w:right w:val="nil"/>
            </w:tcBorders>
          </w:tcPr>
          <w:p w14:paraId="56F70A7B" w14:textId="3F25D6B7" w:rsidR="00A328C7" w:rsidRPr="00334F89" w:rsidRDefault="00A328C7" w:rsidP="00A328C7">
            <w:pPr>
              <w:pStyle w:val="Unnumberedlist"/>
              <w:ind w:firstLine="0"/>
              <w:jc w:val="center"/>
              <w:rPr>
                <w:rFonts w:asciiTheme="minorHAnsi" w:hAnsiTheme="minorHAnsi" w:cs="Arial"/>
                <w:sz w:val="20"/>
                <w:szCs w:val="20"/>
              </w:rPr>
            </w:pPr>
            <w:r>
              <w:rPr>
                <w:rFonts w:asciiTheme="minorHAnsi" w:hAnsiTheme="minorHAnsi" w:cs="Arial"/>
                <w:sz w:val="20"/>
                <w:szCs w:val="20"/>
              </w:rPr>
              <w:t>__19.63(2.33)__</w:t>
            </w:r>
          </w:p>
        </w:tc>
        <w:tc>
          <w:tcPr>
            <w:tcW w:w="418" w:type="dxa"/>
            <w:tcBorders>
              <w:top w:val="single" w:sz="4" w:space="0" w:color="auto"/>
              <w:left w:val="nil"/>
              <w:bottom w:val="nil"/>
              <w:right w:val="nil"/>
            </w:tcBorders>
          </w:tcPr>
          <w:p w14:paraId="5E5A026C" w14:textId="77777777" w:rsidR="00A328C7" w:rsidRPr="00334F89" w:rsidRDefault="00A328C7" w:rsidP="00A328C7">
            <w:pPr>
              <w:pStyle w:val="Unnumberedlist"/>
              <w:ind w:firstLine="0"/>
              <w:jc w:val="center"/>
              <w:rPr>
                <w:rFonts w:asciiTheme="minorHAnsi" w:hAnsiTheme="minorHAnsi" w:cs="Arial"/>
                <w:sz w:val="20"/>
                <w:szCs w:val="20"/>
              </w:rPr>
            </w:pPr>
          </w:p>
        </w:tc>
        <w:tc>
          <w:tcPr>
            <w:tcW w:w="658" w:type="dxa"/>
            <w:tcBorders>
              <w:top w:val="single" w:sz="4" w:space="0" w:color="auto"/>
              <w:left w:val="nil"/>
              <w:bottom w:val="nil"/>
              <w:right w:val="nil"/>
            </w:tcBorders>
          </w:tcPr>
          <w:p w14:paraId="3E1BDF19" w14:textId="213A9C29" w:rsidR="00A328C7" w:rsidRPr="00334F89" w:rsidRDefault="00A328C7" w:rsidP="00A328C7">
            <w:pPr>
              <w:pStyle w:val="Unnumberedlist"/>
              <w:ind w:firstLine="0"/>
              <w:jc w:val="center"/>
              <w:rPr>
                <w:rFonts w:asciiTheme="minorHAnsi" w:hAnsiTheme="minorHAnsi" w:cs="Arial"/>
                <w:sz w:val="20"/>
                <w:szCs w:val="20"/>
              </w:rPr>
            </w:pPr>
            <w:r>
              <w:rPr>
                <w:rFonts w:asciiTheme="minorHAnsi" w:hAnsiTheme="minorHAnsi" w:cs="Arial"/>
                <w:sz w:val="20"/>
                <w:szCs w:val="20"/>
              </w:rPr>
              <w:t>__8__</w:t>
            </w:r>
          </w:p>
        </w:tc>
        <w:tc>
          <w:tcPr>
            <w:tcW w:w="2235" w:type="dxa"/>
            <w:gridSpan w:val="3"/>
            <w:tcBorders>
              <w:top w:val="single" w:sz="4" w:space="0" w:color="auto"/>
              <w:left w:val="nil"/>
              <w:bottom w:val="nil"/>
              <w:right w:val="nil"/>
            </w:tcBorders>
          </w:tcPr>
          <w:p w14:paraId="4E4A9135" w14:textId="29AAF0D7" w:rsidR="00A328C7" w:rsidRPr="00334F89" w:rsidRDefault="00A328C7" w:rsidP="00A328C7">
            <w:pPr>
              <w:pStyle w:val="Unnumberedlist"/>
              <w:ind w:firstLine="0"/>
              <w:jc w:val="center"/>
              <w:rPr>
                <w:rFonts w:asciiTheme="minorHAnsi" w:hAnsiTheme="minorHAnsi" w:cs="Arial"/>
                <w:sz w:val="20"/>
                <w:szCs w:val="20"/>
              </w:rPr>
            </w:pPr>
            <w:r>
              <w:rPr>
                <w:rFonts w:asciiTheme="minorHAnsi" w:hAnsiTheme="minorHAnsi" w:cs="Arial"/>
                <w:sz w:val="20"/>
                <w:szCs w:val="20"/>
              </w:rPr>
              <w:t>__16.75(1.98)__</w:t>
            </w:r>
          </w:p>
        </w:tc>
        <w:tc>
          <w:tcPr>
            <w:tcW w:w="338" w:type="dxa"/>
            <w:tcBorders>
              <w:top w:val="single" w:sz="4" w:space="0" w:color="auto"/>
              <w:left w:val="nil"/>
              <w:bottom w:val="nil"/>
              <w:right w:val="nil"/>
            </w:tcBorders>
          </w:tcPr>
          <w:p w14:paraId="1DB170E7" w14:textId="77777777" w:rsidR="00A328C7" w:rsidRDefault="00A328C7" w:rsidP="00A328C7">
            <w:pPr>
              <w:pStyle w:val="Unnumberedlist"/>
              <w:ind w:firstLine="0"/>
              <w:jc w:val="center"/>
              <w:rPr>
                <w:rFonts w:asciiTheme="minorHAnsi" w:hAnsiTheme="minorHAnsi" w:cs="Arial"/>
                <w:sz w:val="20"/>
                <w:szCs w:val="20"/>
              </w:rPr>
            </w:pPr>
          </w:p>
        </w:tc>
        <w:tc>
          <w:tcPr>
            <w:tcW w:w="2071" w:type="dxa"/>
            <w:gridSpan w:val="2"/>
            <w:tcBorders>
              <w:top w:val="single" w:sz="4" w:space="0" w:color="auto"/>
              <w:left w:val="nil"/>
              <w:bottom w:val="nil"/>
              <w:right w:val="nil"/>
            </w:tcBorders>
          </w:tcPr>
          <w:p w14:paraId="3B450ECE" w14:textId="1A613621" w:rsidR="00A328C7" w:rsidRDefault="00A328C7" w:rsidP="00A328C7">
            <w:pPr>
              <w:pStyle w:val="Unnumberedlist"/>
              <w:ind w:firstLine="0"/>
              <w:jc w:val="center"/>
              <w:rPr>
                <w:rFonts w:asciiTheme="minorHAnsi" w:hAnsiTheme="minorHAnsi" w:cs="Arial"/>
                <w:sz w:val="20"/>
                <w:szCs w:val="20"/>
              </w:rPr>
            </w:pPr>
            <w:r>
              <w:rPr>
                <w:rFonts w:asciiTheme="minorHAnsi" w:hAnsiTheme="minorHAnsi" w:cs="Arial"/>
                <w:sz w:val="20"/>
                <w:szCs w:val="20"/>
              </w:rPr>
              <w:t>_18.19(2.56)_</w:t>
            </w:r>
          </w:p>
        </w:tc>
      </w:tr>
      <w:tr w:rsidR="00A328C7" w:rsidRPr="00334F89" w14:paraId="1737B885" w14:textId="77777777" w:rsidTr="00A328C7">
        <w:tc>
          <w:tcPr>
            <w:tcW w:w="910" w:type="dxa"/>
            <w:tcBorders>
              <w:top w:val="nil"/>
              <w:left w:val="nil"/>
              <w:bottom w:val="single" w:sz="4" w:space="0" w:color="auto"/>
              <w:right w:val="nil"/>
            </w:tcBorders>
          </w:tcPr>
          <w:p w14:paraId="6FA1409A" w14:textId="77777777" w:rsidR="00A328C7" w:rsidRPr="00334F89" w:rsidRDefault="00A328C7" w:rsidP="00A328C7">
            <w:pPr>
              <w:pStyle w:val="Unnumberedlist"/>
              <w:ind w:firstLine="0"/>
              <w:rPr>
                <w:rFonts w:asciiTheme="minorHAnsi" w:hAnsiTheme="minorHAnsi" w:cs="Arial"/>
                <w:sz w:val="20"/>
                <w:szCs w:val="20"/>
              </w:rPr>
            </w:pPr>
            <w:r w:rsidRPr="00334F89">
              <w:rPr>
                <w:rFonts w:asciiTheme="minorHAnsi" w:hAnsiTheme="minorHAnsi" w:cs="Arial"/>
                <w:sz w:val="20"/>
                <w:szCs w:val="20"/>
              </w:rPr>
              <w:t>Females</w:t>
            </w:r>
          </w:p>
        </w:tc>
        <w:tc>
          <w:tcPr>
            <w:tcW w:w="758" w:type="dxa"/>
            <w:tcBorders>
              <w:top w:val="nil"/>
              <w:left w:val="nil"/>
              <w:bottom w:val="single" w:sz="4" w:space="0" w:color="auto"/>
              <w:right w:val="nil"/>
            </w:tcBorders>
          </w:tcPr>
          <w:p w14:paraId="18383EDF" w14:textId="5B6DE016" w:rsidR="00A328C7" w:rsidRPr="00334F89" w:rsidRDefault="00A328C7" w:rsidP="00A328C7">
            <w:pPr>
              <w:pStyle w:val="Unnumberedlist"/>
              <w:ind w:firstLine="0"/>
              <w:jc w:val="center"/>
              <w:rPr>
                <w:rFonts w:asciiTheme="minorHAnsi" w:hAnsiTheme="minorHAnsi" w:cs="Arial"/>
                <w:sz w:val="20"/>
                <w:szCs w:val="20"/>
              </w:rPr>
            </w:pPr>
            <w:r>
              <w:rPr>
                <w:rFonts w:asciiTheme="minorHAnsi" w:hAnsiTheme="minorHAnsi" w:cs="Arial"/>
                <w:sz w:val="20"/>
                <w:szCs w:val="20"/>
              </w:rPr>
              <w:t>___8___</w:t>
            </w:r>
          </w:p>
        </w:tc>
        <w:tc>
          <w:tcPr>
            <w:tcW w:w="1972" w:type="dxa"/>
            <w:tcBorders>
              <w:top w:val="nil"/>
              <w:left w:val="nil"/>
              <w:bottom w:val="single" w:sz="4" w:space="0" w:color="auto"/>
              <w:right w:val="nil"/>
            </w:tcBorders>
          </w:tcPr>
          <w:p w14:paraId="40D0AC48" w14:textId="4FF8EC7B" w:rsidR="00A328C7" w:rsidRPr="00334F89" w:rsidRDefault="00A328C7" w:rsidP="00A328C7">
            <w:pPr>
              <w:pStyle w:val="Unnumberedlist"/>
              <w:ind w:firstLine="0"/>
              <w:jc w:val="center"/>
              <w:rPr>
                <w:rFonts w:asciiTheme="minorHAnsi" w:hAnsiTheme="minorHAnsi" w:cs="Arial"/>
                <w:sz w:val="20"/>
                <w:szCs w:val="20"/>
              </w:rPr>
            </w:pPr>
            <w:r>
              <w:rPr>
                <w:rFonts w:asciiTheme="minorHAnsi" w:hAnsiTheme="minorHAnsi" w:cs="Arial"/>
                <w:sz w:val="20"/>
                <w:szCs w:val="20"/>
              </w:rPr>
              <w:t>__17.13(2.23)__</w:t>
            </w:r>
          </w:p>
        </w:tc>
        <w:tc>
          <w:tcPr>
            <w:tcW w:w="418" w:type="dxa"/>
            <w:tcBorders>
              <w:top w:val="nil"/>
              <w:left w:val="nil"/>
              <w:bottom w:val="single" w:sz="4" w:space="0" w:color="auto"/>
              <w:right w:val="nil"/>
            </w:tcBorders>
          </w:tcPr>
          <w:p w14:paraId="206E13A2" w14:textId="77777777" w:rsidR="00A328C7" w:rsidRPr="00334F89" w:rsidRDefault="00A328C7" w:rsidP="00A328C7">
            <w:pPr>
              <w:pStyle w:val="Unnumberedlist"/>
              <w:ind w:firstLine="0"/>
              <w:jc w:val="center"/>
              <w:rPr>
                <w:rFonts w:asciiTheme="minorHAnsi" w:hAnsiTheme="minorHAnsi" w:cs="Arial"/>
                <w:sz w:val="20"/>
                <w:szCs w:val="20"/>
              </w:rPr>
            </w:pPr>
          </w:p>
        </w:tc>
        <w:tc>
          <w:tcPr>
            <w:tcW w:w="658" w:type="dxa"/>
            <w:tcBorders>
              <w:top w:val="nil"/>
              <w:left w:val="nil"/>
              <w:bottom w:val="single" w:sz="4" w:space="0" w:color="auto"/>
              <w:right w:val="nil"/>
            </w:tcBorders>
          </w:tcPr>
          <w:p w14:paraId="39F400A6" w14:textId="6085A783" w:rsidR="00A328C7" w:rsidRPr="00334F89" w:rsidRDefault="00A328C7" w:rsidP="00A328C7">
            <w:pPr>
              <w:pStyle w:val="Unnumberedlist"/>
              <w:ind w:firstLine="0"/>
              <w:jc w:val="center"/>
              <w:rPr>
                <w:rFonts w:asciiTheme="minorHAnsi" w:hAnsiTheme="minorHAnsi" w:cs="Arial"/>
                <w:sz w:val="20"/>
                <w:szCs w:val="20"/>
              </w:rPr>
            </w:pPr>
            <w:r>
              <w:rPr>
                <w:rFonts w:asciiTheme="minorHAnsi" w:hAnsiTheme="minorHAnsi" w:cs="Arial"/>
                <w:sz w:val="20"/>
                <w:szCs w:val="20"/>
              </w:rPr>
              <w:t>__8___</w:t>
            </w:r>
          </w:p>
        </w:tc>
        <w:tc>
          <w:tcPr>
            <w:tcW w:w="2235" w:type="dxa"/>
            <w:gridSpan w:val="3"/>
            <w:tcBorders>
              <w:top w:val="nil"/>
              <w:left w:val="nil"/>
              <w:bottom w:val="single" w:sz="4" w:space="0" w:color="auto"/>
              <w:right w:val="nil"/>
            </w:tcBorders>
          </w:tcPr>
          <w:p w14:paraId="60C9AF21" w14:textId="41BB393F" w:rsidR="00A328C7" w:rsidRPr="00334F89" w:rsidRDefault="00A328C7" w:rsidP="00A328C7">
            <w:pPr>
              <w:pStyle w:val="Unnumberedlist"/>
              <w:ind w:firstLine="0"/>
              <w:jc w:val="center"/>
              <w:rPr>
                <w:rFonts w:asciiTheme="minorHAnsi" w:hAnsiTheme="minorHAnsi" w:cs="Arial"/>
                <w:sz w:val="20"/>
                <w:szCs w:val="20"/>
              </w:rPr>
            </w:pPr>
            <w:r>
              <w:rPr>
                <w:rFonts w:asciiTheme="minorHAnsi" w:hAnsiTheme="minorHAnsi" w:cs="Arial"/>
                <w:sz w:val="20"/>
                <w:szCs w:val="20"/>
              </w:rPr>
              <w:t>__19.88(2.23)__</w:t>
            </w:r>
          </w:p>
        </w:tc>
        <w:tc>
          <w:tcPr>
            <w:tcW w:w="338" w:type="dxa"/>
            <w:tcBorders>
              <w:top w:val="nil"/>
              <w:left w:val="nil"/>
              <w:bottom w:val="single" w:sz="4" w:space="0" w:color="auto"/>
              <w:right w:val="nil"/>
            </w:tcBorders>
          </w:tcPr>
          <w:p w14:paraId="34506220" w14:textId="77777777" w:rsidR="00A328C7" w:rsidRDefault="00A328C7" w:rsidP="00A328C7">
            <w:pPr>
              <w:pStyle w:val="Unnumberedlist"/>
              <w:ind w:firstLine="0"/>
              <w:jc w:val="center"/>
              <w:rPr>
                <w:rFonts w:asciiTheme="minorHAnsi" w:hAnsiTheme="minorHAnsi" w:cs="Arial"/>
                <w:sz w:val="20"/>
                <w:szCs w:val="20"/>
              </w:rPr>
            </w:pPr>
          </w:p>
        </w:tc>
        <w:tc>
          <w:tcPr>
            <w:tcW w:w="2071" w:type="dxa"/>
            <w:gridSpan w:val="2"/>
            <w:tcBorders>
              <w:top w:val="nil"/>
              <w:left w:val="nil"/>
              <w:bottom w:val="single" w:sz="4" w:space="0" w:color="auto"/>
              <w:right w:val="nil"/>
            </w:tcBorders>
          </w:tcPr>
          <w:p w14:paraId="0AD13700" w14:textId="317B25A7" w:rsidR="00A328C7" w:rsidRDefault="00A328C7" w:rsidP="00A328C7">
            <w:pPr>
              <w:pStyle w:val="Unnumberedlist"/>
              <w:ind w:firstLine="0"/>
              <w:jc w:val="center"/>
              <w:rPr>
                <w:rFonts w:asciiTheme="minorHAnsi" w:hAnsiTheme="minorHAnsi" w:cs="Arial"/>
                <w:sz w:val="20"/>
                <w:szCs w:val="20"/>
              </w:rPr>
            </w:pPr>
            <w:r>
              <w:rPr>
                <w:rFonts w:asciiTheme="minorHAnsi" w:hAnsiTheme="minorHAnsi" w:cs="Arial"/>
                <w:sz w:val="20"/>
                <w:szCs w:val="20"/>
              </w:rPr>
              <w:t>_18.5</w:t>
            </w:r>
            <w:r w:rsidR="0008424B">
              <w:rPr>
                <w:rFonts w:asciiTheme="minorHAnsi" w:hAnsiTheme="minorHAnsi" w:cs="Arial"/>
                <w:sz w:val="20"/>
                <w:szCs w:val="20"/>
              </w:rPr>
              <w:t>0</w:t>
            </w:r>
            <w:r>
              <w:rPr>
                <w:rFonts w:asciiTheme="minorHAnsi" w:hAnsiTheme="minorHAnsi" w:cs="Arial"/>
                <w:sz w:val="20"/>
                <w:szCs w:val="20"/>
              </w:rPr>
              <w:t>(2.58)_</w:t>
            </w:r>
          </w:p>
        </w:tc>
      </w:tr>
      <w:tr w:rsidR="00A328C7" w:rsidRPr="00334F89" w14:paraId="7517242B" w14:textId="77777777" w:rsidTr="00A328C7">
        <w:tc>
          <w:tcPr>
            <w:tcW w:w="910" w:type="dxa"/>
            <w:tcBorders>
              <w:top w:val="single" w:sz="4" w:space="0" w:color="auto"/>
              <w:left w:val="nil"/>
              <w:bottom w:val="single" w:sz="4" w:space="0" w:color="auto"/>
              <w:right w:val="nil"/>
            </w:tcBorders>
          </w:tcPr>
          <w:p w14:paraId="4FAE7EA9" w14:textId="77777777" w:rsidR="00A328C7" w:rsidRPr="00334F89" w:rsidRDefault="00A328C7" w:rsidP="00A328C7">
            <w:pPr>
              <w:pStyle w:val="Unnumberedlist"/>
              <w:ind w:firstLine="0"/>
              <w:rPr>
                <w:rFonts w:asciiTheme="minorHAnsi" w:hAnsiTheme="minorHAnsi" w:cs="Arial"/>
                <w:sz w:val="20"/>
                <w:szCs w:val="20"/>
              </w:rPr>
            </w:pPr>
            <w:r>
              <w:rPr>
                <w:rFonts w:asciiTheme="minorHAnsi" w:hAnsiTheme="minorHAnsi" w:cs="Arial"/>
                <w:sz w:val="20"/>
                <w:szCs w:val="20"/>
              </w:rPr>
              <w:t>Drug Main Effect</w:t>
            </w:r>
          </w:p>
        </w:tc>
        <w:tc>
          <w:tcPr>
            <w:tcW w:w="758" w:type="dxa"/>
            <w:tcBorders>
              <w:top w:val="single" w:sz="4" w:space="0" w:color="auto"/>
              <w:left w:val="nil"/>
              <w:right w:val="nil"/>
            </w:tcBorders>
          </w:tcPr>
          <w:p w14:paraId="743E0A02" w14:textId="77777777" w:rsidR="00A328C7" w:rsidRDefault="00A328C7" w:rsidP="00A328C7">
            <w:pPr>
              <w:pStyle w:val="Unnumberedlist"/>
              <w:ind w:firstLine="0"/>
              <w:jc w:val="center"/>
              <w:rPr>
                <w:rFonts w:asciiTheme="minorHAnsi" w:hAnsiTheme="minorHAnsi" w:cs="Arial"/>
                <w:sz w:val="20"/>
                <w:szCs w:val="20"/>
              </w:rPr>
            </w:pPr>
          </w:p>
        </w:tc>
        <w:tc>
          <w:tcPr>
            <w:tcW w:w="1972" w:type="dxa"/>
            <w:tcBorders>
              <w:top w:val="single" w:sz="4" w:space="0" w:color="auto"/>
              <w:left w:val="nil"/>
              <w:right w:val="nil"/>
            </w:tcBorders>
          </w:tcPr>
          <w:p w14:paraId="0B12EF28" w14:textId="689F93CF" w:rsidR="00A328C7" w:rsidRDefault="00A328C7" w:rsidP="00A328C7">
            <w:pPr>
              <w:pStyle w:val="Unnumberedlist"/>
              <w:ind w:firstLine="0"/>
              <w:jc w:val="center"/>
              <w:rPr>
                <w:rFonts w:asciiTheme="minorHAnsi" w:hAnsiTheme="minorHAnsi" w:cs="Arial"/>
                <w:sz w:val="20"/>
                <w:szCs w:val="20"/>
              </w:rPr>
            </w:pPr>
            <w:r>
              <w:rPr>
                <w:rFonts w:asciiTheme="minorHAnsi" w:hAnsiTheme="minorHAnsi" w:cs="Arial"/>
                <w:sz w:val="20"/>
                <w:szCs w:val="20"/>
              </w:rPr>
              <w:br/>
              <w:t>__18.38(2.55)__</w:t>
            </w:r>
          </w:p>
        </w:tc>
        <w:tc>
          <w:tcPr>
            <w:tcW w:w="418" w:type="dxa"/>
            <w:tcBorders>
              <w:top w:val="single" w:sz="4" w:space="0" w:color="auto"/>
              <w:left w:val="nil"/>
              <w:right w:val="nil"/>
            </w:tcBorders>
          </w:tcPr>
          <w:p w14:paraId="706D91E4" w14:textId="77777777" w:rsidR="00A328C7" w:rsidRPr="00334F89" w:rsidRDefault="00A328C7" w:rsidP="00A328C7">
            <w:pPr>
              <w:pStyle w:val="Unnumberedlist"/>
              <w:ind w:firstLine="0"/>
              <w:jc w:val="center"/>
              <w:rPr>
                <w:rFonts w:asciiTheme="minorHAnsi" w:hAnsiTheme="minorHAnsi" w:cs="Arial"/>
                <w:sz w:val="20"/>
                <w:szCs w:val="20"/>
              </w:rPr>
            </w:pPr>
          </w:p>
        </w:tc>
        <w:tc>
          <w:tcPr>
            <w:tcW w:w="658" w:type="dxa"/>
            <w:tcBorders>
              <w:top w:val="single" w:sz="4" w:space="0" w:color="auto"/>
              <w:left w:val="nil"/>
              <w:right w:val="nil"/>
            </w:tcBorders>
          </w:tcPr>
          <w:p w14:paraId="3682D928" w14:textId="77777777" w:rsidR="00A328C7" w:rsidRDefault="00A328C7" w:rsidP="00A328C7">
            <w:pPr>
              <w:pStyle w:val="Unnumberedlist"/>
              <w:ind w:firstLine="0"/>
              <w:jc w:val="center"/>
              <w:rPr>
                <w:rFonts w:asciiTheme="minorHAnsi" w:hAnsiTheme="minorHAnsi" w:cs="Arial"/>
                <w:sz w:val="20"/>
                <w:szCs w:val="20"/>
              </w:rPr>
            </w:pPr>
          </w:p>
        </w:tc>
        <w:tc>
          <w:tcPr>
            <w:tcW w:w="2235" w:type="dxa"/>
            <w:gridSpan w:val="3"/>
            <w:tcBorders>
              <w:top w:val="single" w:sz="4" w:space="0" w:color="auto"/>
              <w:left w:val="nil"/>
              <w:right w:val="nil"/>
            </w:tcBorders>
          </w:tcPr>
          <w:p w14:paraId="54D19ACA" w14:textId="623BD2B6" w:rsidR="00A328C7" w:rsidRDefault="00A328C7" w:rsidP="00A328C7">
            <w:pPr>
              <w:pStyle w:val="Unnumberedlist"/>
              <w:ind w:firstLine="0"/>
              <w:jc w:val="center"/>
              <w:rPr>
                <w:rFonts w:asciiTheme="minorHAnsi" w:hAnsiTheme="minorHAnsi" w:cs="Arial"/>
                <w:sz w:val="20"/>
                <w:szCs w:val="20"/>
              </w:rPr>
            </w:pPr>
            <w:r>
              <w:rPr>
                <w:rFonts w:asciiTheme="minorHAnsi" w:hAnsiTheme="minorHAnsi" w:cs="Arial"/>
                <w:sz w:val="20"/>
                <w:szCs w:val="20"/>
              </w:rPr>
              <w:br/>
              <w:t>__18.31(2.60)__</w:t>
            </w:r>
          </w:p>
        </w:tc>
        <w:tc>
          <w:tcPr>
            <w:tcW w:w="338" w:type="dxa"/>
            <w:tcBorders>
              <w:top w:val="single" w:sz="4" w:space="0" w:color="auto"/>
              <w:left w:val="nil"/>
              <w:right w:val="nil"/>
            </w:tcBorders>
          </w:tcPr>
          <w:p w14:paraId="082C0743" w14:textId="77777777" w:rsidR="00A328C7" w:rsidRDefault="00A328C7" w:rsidP="00A328C7">
            <w:pPr>
              <w:pStyle w:val="Unnumberedlist"/>
              <w:ind w:firstLine="0"/>
              <w:jc w:val="center"/>
              <w:rPr>
                <w:rFonts w:asciiTheme="minorHAnsi" w:hAnsiTheme="minorHAnsi" w:cs="Arial"/>
                <w:sz w:val="20"/>
                <w:szCs w:val="20"/>
              </w:rPr>
            </w:pPr>
          </w:p>
        </w:tc>
        <w:tc>
          <w:tcPr>
            <w:tcW w:w="2071" w:type="dxa"/>
            <w:gridSpan w:val="2"/>
            <w:tcBorders>
              <w:top w:val="single" w:sz="4" w:space="0" w:color="auto"/>
              <w:left w:val="nil"/>
              <w:right w:val="nil"/>
            </w:tcBorders>
          </w:tcPr>
          <w:p w14:paraId="1C1F3A95" w14:textId="77777777" w:rsidR="00A328C7" w:rsidRDefault="00A328C7" w:rsidP="00A328C7">
            <w:pPr>
              <w:pStyle w:val="Unnumberedlist"/>
              <w:ind w:firstLine="0"/>
              <w:jc w:val="center"/>
              <w:rPr>
                <w:rFonts w:asciiTheme="minorHAnsi" w:hAnsiTheme="minorHAnsi" w:cs="Arial"/>
                <w:sz w:val="20"/>
                <w:szCs w:val="20"/>
              </w:rPr>
            </w:pPr>
          </w:p>
        </w:tc>
      </w:tr>
    </w:tbl>
    <w:p w14:paraId="13D36EC0" w14:textId="3452A3F1" w:rsidR="00A328C7" w:rsidRPr="00DE4D2C" w:rsidRDefault="00A328C7" w:rsidP="00A328C7">
      <w:pPr>
        <w:pStyle w:val="Nl-one"/>
        <w:numPr>
          <w:ilvl w:val="0"/>
          <w:numId w:val="50"/>
        </w:numPr>
        <w:rPr>
          <w:rFonts w:ascii="Times New Roman" w:hAnsi="Times New Roman" w:cs="Times New Roman"/>
        </w:rPr>
      </w:pPr>
      <w:r w:rsidRPr="00DE4D2C">
        <w:rPr>
          <w:rFonts w:ascii="Times New Roman" w:hAnsi="Times New Roman"/>
          <w:i/>
        </w:rPr>
        <w:t>F</w:t>
      </w:r>
      <w:r>
        <w:rPr>
          <w:rFonts w:ascii="Times New Roman" w:hAnsi="Times New Roman"/>
          <w:i/>
        </w:rPr>
        <w:t xml:space="preserve"> </w:t>
      </w:r>
      <w:r w:rsidRPr="00DE4D2C">
        <w:rPr>
          <w:rFonts w:ascii="Times New Roman" w:hAnsi="Times New Roman"/>
        </w:rPr>
        <w:t>(</w:t>
      </w:r>
      <w:r>
        <w:rPr>
          <w:rFonts w:ascii="Times New Roman" w:hAnsi="Times New Roman"/>
        </w:rPr>
        <w:t xml:space="preserve"> 1</w:t>
      </w:r>
      <w:r w:rsidRPr="00DE4D2C">
        <w:rPr>
          <w:rFonts w:ascii="Times New Roman" w:hAnsi="Times New Roman"/>
        </w:rPr>
        <w:t xml:space="preserve">, </w:t>
      </w:r>
      <w:r>
        <w:rPr>
          <w:rFonts w:ascii="Times New Roman" w:hAnsi="Times New Roman"/>
        </w:rPr>
        <w:t>28</w:t>
      </w:r>
      <w:r w:rsidRPr="00DE4D2C">
        <w:rPr>
          <w:rFonts w:ascii="Times New Roman" w:hAnsi="Times New Roman"/>
        </w:rPr>
        <w:t xml:space="preserve">) = </w:t>
      </w:r>
      <w:r>
        <w:rPr>
          <w:rFonts w:ascii="Times New Roman" w:hAnsi="Times New Roman"/>
        </w:rPr>
        <w:t>13.11</w:t>
      </w:r>
      <w:r w:rsidRPr="00DE4D2C">
        <w:rPr>
          <w:rFonts w:ascii="Times New Roman" w:hAnsi="Times New Roman"/>
        </w:rPr>
        <w:t xml:space="preserve">, </w:t>
      </w:r>
      <w:r w:rsidRPr="00DE4D2C">
        <w:rPr>
          <w:rFonts w:ascii="Times New Roman" w:hAnsi="Times New Roman"/>
          <w:i/>
        </w:rPr>
        <w:t>p</w:t>
      </w:r>
      <w:r>
        <w:rPr>
          <w:rFonts w:ascii="Times New Roman" w:hAnsi="Times New Roman"/>
        </w:rPr>
        <w:t xml:space="preserve"> = .001</w:t>
      </w:r>
      <w:r w:rsidRPr="00DE4D2C">
        <w:rPr>
          <w:rFonts w:ascii="Times New Roman" w:hAnsi="Times New Roman"/>
        </w:rPr>
        <w:t xml:space="preserve">, </w:t>
      </w:r>
      <w:r w:rsidRPr="00DE4D2C">
        <w:rPr>
          <w:rFonts w:ascii="Times New Roman" w:hAnsi="Times New Roman"/>
          <w:i/>
        </w:rPr>
        <w:t>MSE</w:t>
      </w:r>
      <w:r w:rsidRPr="00DE4D2C">
        <w:rPr>
          <w:rFonts w:ascii="Times New Roman" w:hAnsi="Times New Roman"/>
        </w:rPr>
        <w:t xml:space="preserve"> = </w:t>
      </w:r>
      <w:r w:rsidR="00F25334">
        <w:rPr>
          <w:rFonts w:ascii="Times New Roman" w:hAnsi="Times New Roman"/>
        </w:rPr>
        <w:t>4.83</w:t>
      </w:r>
      <w:r w:rsidR="002F723D">
        <w:rPr>
          <w:rFonts w:ascii="Times New Roman" w:hAnsi="Times New Roman"/>
        </w:rPr>
        <w:t xml:space="preserve">, </w:t>
      </w:r>
      <m:oMath>
        <m:sSubSup>
          <m:sSubSupPr>
            <m:ctrlPr>
              <w:rPr>
                <w:rFonts w:ascii="Cambria Math" w:hAnsi="Times New Roman"/>
                <w:i/>
                <w:vertAlign w:val="subscript"/>
              </w:rPr>
            </m:ctrlPr>
          </m:sSubSupPr>
          <m:e>
            <m:r>
              <w:rPr>
                <w:rFonts w:ascii="Cambria Math" w:hAnsi="Times New Roman"/>
                <w:i/>
              </w:rPr>
              <w:sym w:font="Symbol" w:char="F068"/>
            </m:r>
          </m:e>
          <m:sub>
            <m:r>
              <w:rPr>
                <w:rFonts w:ascii="Cambria Math" w:hAnsi="Times New Roman"/>
                <w:vertAlign w:val="subscript"/>
              </w:rPr>
              <m:t>p</m:t>
            </m:r>
          </m:sub>
          <m:sup>
            <m:r>
              <w:rPr>
                <w:rFonts w:ascii="Cambria Math" w:hAnsi="Times New Roman"/>
                <w:vertAlign w:val="subscript"/>
              </w:rPr>
              <m:t>2</m:t>
            </m:r>
          </m:sup>
        </m:sSubSup>
      </m:oMath>
      <w:r w:rsidR="002F723D" w:rsidRPr="00DE4D2C">
        <w:rPr>
          <w:rFonts w:ascii="Times New Roman" w:hAnsi="Times New Roman"/>
        </w:rPr>
        <w:t xml:space="preserve"> = </w:t>
      </w:r>
      <w:r w:rsidR="002F723D">
        <w:rPr>
          <w:rFonts w:ascii="Times New Roman" w:hAnsi="Times New Roman"/>
        </w:rPr>
        <w:t>.32.</w:t>
      </w:r>
    </w:p>
    <w:p w14:paraId="3F90BA2B" w14:textId="1E3ACE9A" w:rsidR="00A328C7" w:rsidRDefault="00F25334" w:rsidP="00A328C7">
      <w:pPr>
        <w:pStyle w:val="ListParagraph"/>
        <w:numPr>
          <w:ilvl w:val="0"/>
          <w:numId w:val="50"/>
        </w:numPr>
      </w:pPr>
      <w:r>
        <w:t>19.63-16.75= 2.88</w:t>
      </w:r>
    </w:p>
    <w:p w14:paraId="5114A73C" w14:textId="07F5818A" w:rsidR="00F25334" w:rsidRDefault="00C05F83" w:rsidP="00A328C7">
      <w:pPr>
        <w:pStyle w:val="ListParagraph"/>
        <w:numPr>
          <w:ilvl w:val="0"/>
          <w:numId w:val="50"/>
        </w:numPr>
      </w:pPr>
      <w:r>
        <w:t xml:space="preserve">A. </w:t>
      </w:r>
      <w:r w:rsidR="00F25334">
        <w:t>Yes</w:t>
      </w:r>
    </w:p>
    <w:p w14:paraId="7B7BEC07" w14:textId="47872195" w:rsidR="00D802AA" w:rsidRPr="00D802AA" w:rsidRDefault="005530DE" w:rsidP="00A328C7">
      <w:pPr>
        <w:pStyle w:val="ListParagraph"/>
        <w:numPr>
          <w:ilvl w:val="0"/>
          <w:numId w:val="50"/>
        </w:numPr>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7</m:t>
                    </m:r>
                  </m:e>
                </m:d>
                <m:sSup>
                  <m:sSupPr>
                    <m:ctrlPr>
                      <w:rPr>
                        <w:rFonts w:ascii="Cambria Math" w:hAnsi="Times New Roman"/>
                      </w:rPr>
                    </m:ctrlPr>
                  </m:sSupPr>
                  <m:e>
                    <m:r>
                      <w:rPr>
                        <w:rFonts w:ascii="Cambria Math" w:hAnsi="Times New Roman"/>
                      </w:rPr>
                      <m:t>2.33</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7</m:t>
                    </m:r>
                  </m:e>
                </m:d>
                <m:sSup>
                  <m:sSupPr>
                    <m:ctrlPr>
                      <w:rPr>
                        <w:rFonts w:ascii="Cambria Math" w:hAnsi="Times New Roman"/>
                      </w:rPr>
                    </m:ctrlPr>
                  </m:sSupPr>
                  <m:e>
                    <m:r>
                      <w:rPr>
                        <w:rFonts w:ascii="Cambria Math" w:hAnsi="Times New Roman"/>
                      </w:rPr>
                      <m:t>1.98</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7</m:t>
                    </m:r>
                  </m:e>
                </m:d>
                <m:r>
                  <m:rPr>
                    <m:sty m:val="p"/>
                  </m:rPr>
                  <w:rPr>
                    <w:rFonts w:ascii="Cambria Math" w:hAnsi="Times New Roman"/>
                  </w:rPr>
                  <m:t>+ (7)</m:t>
                </m:r>
              </m:den>
            </m:f>
            <m:r>
              <w:rPr>
                <w:rFonts w:ascii="Cambria Math" w:hAnsi="Times New Roman"/>
              </w:rPr>
              <m:t xml:space="preserve">= </m:t>
            </m:r>
          </m:e>
        </m:rad>
      </m:oMath>
      <w:r w:rsidR="00D802AA">
        <w:rPr>
          <w:szCs w:val="22"/>
        </w:rPr>
        <w:t>2.162</w:t>
      </w:r>
    </w:p>
    <w:p w14:paraId="206098F7" w14:textId="0F59498F" w:rsidR="00F25334" w:rsidRDefault="00F25334" w:rsidP="00D802AA">
      <w:pPr>
        <w:pStyle w:val="ListParagraph"/>
        <w:numPr>
          <w:ilvl w:val="0"/>
          <w:numId w:val="50"/>
        </w:numPr>
      </w:pPr>
      <w:r w:rsidRPr="00D802AA">
        <w:rPr>
          <w:i/>
        </w:rPr>
        <w:t>d</w:t>
      </w:r>
      <w:r w:rsidR="00D802AA">
        <w:t xml:space="preserve"> = 2.88/ 2.162</w:t>
      </w:r>
      <w:r>
        <w:t xml:space="preserve"> = </w:t>
      </w:r>
      <w:r w:rsidR="00D802AA">
        <w:t>1.332</w:t>
      </w:r>
      <w:r w:rsidR="00020413">
        <w:t xml:space="preserve"> (large)</w:t>
      </w:r>
    </w:p>
    <w:p w14:paraId="6887B9A9" w14:textId="75AF6571" w:rsidR="00F25334" w:rsidRDefault="00F25334" w:rsidP="00A328C7">
      <w:pPr>
        <w:pStyle w:val="ListParagraph"/>
        <w:numPr>
          <w:ilvl w:val="0"/>
          <w:numId w:val="50"/>
        </w:numPr>
      </w:pPr>
      <w:r>
        <w:t>17.13-19.88=-2.75</w:t>
      </w:r>
    </w:p>
    <w:p w14:paraId="39EA89A6" w14:textId="3BF6D927" w:rsidR="00F25334" w:rsidRDefault="00C05F83" w:rsidP="00A328C7">
      <w:pPr>
        <w:pStyle w:val="ListParagraph"/>
        <w:numPr>
          <w:ilvl w:val="0"/>
          <w:numId w:val="50"/>
        </w:numPr>
      </w:pPr>
      <w:r>
        <w:t xml:space="preserve">A. </w:t>
      </w:r>
      <w:r w:rsidR="00F25334">
        <w:t>Yes</w:t>
      </w:r>
    </w:p>
    <w:p w14:paraId="5BC13450" w14:textId="0A77F4A2" w:rsidR="00D802AA" w:rsidRPr="00D802AA" w:rsidRDefault="005530DE" w:rsidP="00A328C7">
      <w:pPr>
        <w:pStyle w:val="ListParagraph"/>
        <w:numPr>
          <w:ilvl w:val="0"/>
          <w:numId w:val="50"/>
        </w:numPr>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7</m:t>
                    </m:r>
                  </m:e>
                </m:d>
                <m:sSup>
                  <m:sSupPr>
                    <m:ctrlPr>
                      <w:rPr>
                        <w:rFonts w:ascii="Cambria Math" w:hAnsi="Times New Roman"/>
                      </w:rPr>
                    </m:ctrlPr>
                  </m:sSupPr>
                  <m:e>
                    <m:r>
                      <w:rPr>
                        <w:rFonts w:ascii="Cambria Math" w:hAnsi="Times New Roman"/>
                      </w:rPr>
                      <m:t>2.23</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7</m:t>
                    </m:r>
                  </m:e>
                </m:d>
                <m:sSup>
                  <m:sSupPr>
                    <m:ctrlPr>
                      <w:rPr>
                        <w:rFonts w:ascii="Cambria Math" w:hAnsi="Times New Roman"/>
                      </w:rPr>
                    </m:ctrlPr>
                  </m:sSupPr>
                  <m:e>
                    <m:r>
                      <w:rPr>
                        <w:rFonts w:ascii="Cambria Math" w:hAnsi="Times New Roman"/>
                      </w:rPr>
                      <m:t>2.23</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7</m:t>
                    </m:r>
                  </m:e>
                </m:d>
                <m:r>
                  <m:rPr>
                    <m:sty m:val="p"/>
                  </m:rPr>
                  <w:rPr>
                    <w:rFonts w:ascii="Cambria Math" w:hAnsi="Times New Roman"/>
                  </w:rPr>
                  <m:t>+ (7)</m:t>
                </m:r>
              </m:den>
            </m:f>
            <m:r>
              <w:rPr>
                <w:rFonts w:ascii="Cambria Math" w:hAnsi="Times New Roman"/>
              </w:rPr>
              <m:t xml:space="preserve">= </m:t>
            </m:r>
          </m:e>
        </m:rad>
        <m:r>
          <w:rPr>
            <w:rFonts w:ascii="Cambria Math" w:hAnsi="Cambria Math"/>
            <w:szCs w:val="22"/>
          </w:rPr>
          <m:t>2.23</m:t>
        </m:r>
      </m:oMath>
    </w:p>
    <w:p w14:paraId="64D38C78" w14:textId="76ABD6FC" w:rsidR="00F25334" w:rsidRDefault="00F25334" w:rsidP="00D802AA">
      <w:pPr>
        <w:pStyle w:val="ListParagraph"/>
        <w:numPr>
          <w:ilvl w:val="0"/>
          <w:numId w:val="0"/>
        </w:numPr>
        <w:ind w:left="360"/>
      </w:pPr>
      <w:r w:rsidRPr="00F25334">
        <w:rPr>
          <w:i/>
        </w:rPr>
        <w:t>d</w:t>
      </w:r>
      <w:r w:rsidR="00D802AA">
        <w:t xml:space="preserve"> = -2.75/2.23 = </w:t>
      </w:r>
      <w:r>
        <w:t>-1.233</w:t>
      </w:r>
      <w:r w:rsidR="00020413">
        <w:t xml:space="preserve"> (large)</w:t>
      </w:r>
    </w:p>
    <w:p w14:paraId="6EF3D972" w14:textId="7472185B" w:rsidR="00F25334" w:rsidRDefault="00F25334" w:rsidP="00A328C7">
      <w:pPr>
        <w:pStyle w:val="ListParagraph"/>
        <w:numPr>
          <w:ilvl w:val="0"/>
          <w:numId w:val="50"/>
        </w:numPr>
      </w:pPr>
      <w:r>
        <w:t>B</w:t>
      </w:r>
    </w:p>
    <w:p w14:paraId="1BE9D3E1" w14:textId="019B1CD9" w:rsidR="00F25334" w:rsidRPr="0008424B" w:rsidRDefault="0008424B" w:rsidP="00A328C7">
      <w:pPr>
        <w:pStyle w:val="ListParagraph"/>
        <w:numPr>
          <w:ilvl w:val="0"/>
          <w:numId w:val="50"/>
        </w:numPr>
      </w:pPr>
      <w:r w:rsidRPr="00DE4D2C">
        <w:rPr>
          <w:rFonts w:ascii="Times New Roman" w:hAnsi="Times New Roman"/>
          <w:i/>
        </w:rPr>
        <w:t>F</w:t>
      </w:r>
      <w:r>
        <w:rPr>
          <w:rFonts w:ascii="Times New Roman" w:hAnsi="Times New Roman"/>
          <w:i/>
        </w:rPr>
        <w:t xml:space="preserve"> </w:t>
      </w:r>
      <w:r w:rsidRPr="00DE4D2C">
        <w:rPr>
          <w:rFonts w:ascii="Times New Roman" w:hAnsi="Times New Roman"/>
        </w:rPr>
        <w:t>(</w:t>
      </w:r>
      <w:r>
        <w:rPr>
          <w:rFonts w:ascii="Times New Roman" w:hAnsi="Times New Roman"/>
        </w:rPr>
        <w:t xml:space="preserve"> 1,</w:t>
      </w:r>
      <w:r w:rsidRPr="00DE4D2C">
        <w:rPr>
          <w:rFonts w:ascii="Times New Roman" w:hAnsi="Times New Roman"/>
        </w:rPr>
        <w:t xml:space="preserve"> </w:t>
      </w:r>
      <w:r>
        <w:rPr>
          <w:rFonts w:ascii="Times New Roman" w:hAnsi="Times New Roman"/>
        </w:rPr>
        <w:t>28) = .16</w:t>
      </w:r>
      <w:r w:rsidRPr="00DE4D2C">
        <w:rPr>
          <w:rFonts w:ascii="Times New Roman" w:hAnsi="Times New Roman"/>
        </w:rPr>
        <w:t xml:space="preserve">, </w:t>
      </w:r>
      <w:r w:rsidRPr="00DE4D2C">
        <w:rPr>
          <w:rFonts w:ascii="Times New Roman" w:hAnsi="Times New Roman"/>
          <w:i/>
        </w:rPr>
        <w:t>p</w:t>
      </w:r>
      <w:r>
        <w:rPr>
          <w:rFonts w:ascii="Times New Roman" w:hAnsi="Times New Roman"/>
        </w:rPr>
        <w:t xml:space="preserve"> = .69</w:t>
      </w:r>
      <w:r w:rsidRPr="00DE4D2C">
        <w:rPr>
          <w:rFonts w:ascii="Times New Roman" w:hAnsi="Times New Roman"/>
        </w:rPr>
        <w:t xml:space="preserve">, </w:t>
      </w:r>
      <w:r w:rsidRPr="00DE4D2C">
        <w:rPr>
          <w:rFonts w:ascii="Times New Roman" w:hAnsi="Times New Roman"/>
          <w:i/>
        </w:rPr>
        <w:t>MSE</w:t>
      </w:r>
      <w:r>
        <w:rPr>
          <w:rFonts w:ascii="Times New Roman" w:hAnsi="Times New Roman"/>
        </w:rPr>
        <w:t xml:space="preserve"> = 4.83</w:t>
      </w:r>
      <w:r w:rsidR="002F723D">
        <w:rPr>
          <w:rFonts w:ascii="Times New Roman" w:hAnsi="Times New Roman"/>
        </w:rPr>
        <w:t>,</w:t>
      </w:r>
      <m:oMath>
        <m:r>
          <w:rPr>
            <w:rFonts w:ascii="Cambria Math" w:hAnsi="Times New Roman"/>
            <w:vertAlign w:val="subscript"/>
          </w:rPr>
          <m:t xml:space="preserve"> </m:t>
        </m:r>
        <m:sSubSup>
          <m:sSubSupPr>
            <m:ctrlPr>
              <w:rPr>
                <w:rFonts w:ascii="Cambria Math" w:hAnsi="Times New Roman"/>
                <w:i/>
                <w:vertAlign w:val="subscript"/>
              </w:rPr>
            </m:ctrlPr>
          </m:sSubSupPr>
          <m:e>
            <m:r>
              <m:rPr>
                <m:sty m:val="p"/>
              </m:rPr>
              <w:rPr>
                <w:rFonts w:ascii="Cambria Math" w:hAnsi="Times New Roman"/>
              </w:rPr>
              <w:sym w:font="Symbol" w:char="F068"/>
            </m:r>
          </m:e>
          <m:sub>
            <m:r>
              <m:rPr>
                <m:sty m:val="p"/>
              </m:rPr>
              <w:rPr>
                <w:rFonts w:ascii="Cambria Math" w:hAnsi="Times New Roman"/>
                <w:vertAlign w:val="subscript"/>
              </w:rPr>
              <m:t>p</m:t>
            </m:r>
          </m:sub>
          <m:sup>
            <m:r>
              <w:rPr>
                <w:rFonts w:ascii="Cambria Math" w:hAnsi="Times New Roman"/>
                <w:vertAlign w:val="subscript"/>
              </w:rPr>
              <m:t>2</m:t>
            </m:r>
          </m:sup>
        </m:sSubSup>
      </m:oMath>
      <w:r w:rsidR="002F723D">
        <w:rPr>
          <w:rFonts w:ascii="Times New Roman" w:hAnsi="Times New Roman"/>
        </w:rPr>
        <w:t xml:space="preserve"> = .01</w:t>
      </w:r>
      <w:r w:rsidRPr="00DE4D2C">
        <w:rPr>
          <w:rFonts w:ascii="Times New Roman" w:hAnsi="Times New Roman"/>
        </w:rPr>
        <w:t>.</w:t>
      </w:r>
    </w:p>
    <w:p w14:paraId="7C15D21F" w14:textId="16DB1822" w:rsidR="0008424B" w:rsidRPr="00737A72" w:rsidRDefault="0008424B" w:rsidP="00A328C7">
      <w:pPr>
        <w:pStyle w:val="ListParagraph"/>
        <w:numPr>
          <w:ilvl w:val="0"/>
          <w:numId w:val="50"/>
        </w:numPr>
      </w:pPr>
      <w:r w:rsidRPr="00DE4D2C">
        <w:rPr>
          <w:rFonts w:ascii="Times New Roman" w:hAnsi="Times New Roman"/>
        </w:rPr>
        <w:t>Females (</w:t>
      </w:r>
      <w:r w:rsidRPr="00DE4D2C">
        <w:rPr>
          <w:rFonts w:ascii="Times New Roman" w:hAnsi="Times New Roman"/>
          <w:i/>
        </w:rPr>
        <w:t>M</w:t>
      </w:r>
      <w:r>
        <w:rPr>
          <w:rFonts w:ascii="Times New Roman" w:hAnsi="Times New Roman"/>
        </w:rPr>
        <w:t xml:space="preserve"> = 18.50</w:t>
      </w:r>
      <w:r w:rsidRPr="00DE4D2C">
        <w:rPr>
          <w:rFonts w:ascii="Times New Roman" w:hAnsi="Times New Roman"/>
        </w:rPr>
        <w:t xml:space="preserve">, </w:t>
      </w:r>
      <w:r w:rsidRPr="00DE4D2C">
        <w:rPr>
          <w:rFonts w:ascii="Times New Roman" w:hAnsi="Times New Roman"/>
          <w:i/>
        </w:rPr>
        <w:t>SD</w:t>
      </w:r>
      <w:r w:rsidRPr="00DE4D2C">
        <w:rPr>
          <w:rFonts w:ascii="Times New Roman" w:hAnsi="Times New Roman"/>
        </w:rPr>
        <w:t xml:space="preserve"> = </w:t>
      </w:r>
      <w:r>
        <w:rPr>
          <w:rFonts w:ascii="Times New Roman" w:hAnsi="Times New Roman"/>
        </w:rPr>
        <w:t>2.58</w:t>
      </w:r>
      <w:r w:rsidRPr="00DE4D2C">
        <w:rPr>
          <w:rFonts w:ascii="Times New Roman" w:hAnsi="Times New Roman"/>
        </w:rPr>
        <w:t>); Males (</w:t>
      </w:r>
      <w:r w:rsidRPr="00DE4D2C">
        <w:rPr>
          <w:rFonts w:ascii="Times New Roman" w:hAnsi="Times New Roman"/>
          <w:i/>
        </w:rPr>
        <w:t>M</w:t>
      </w:r>
      <w:r w:rsidRPr="00DE4D2C">
        <w:rPr>
          <w:rFonts w:ascii="Times New Roman" w:hAnsi="Times New Roman"/>
        </w:rPr>
        <w:t xml:space="preserve"> = </w:t>
      </w:r>
      <w:r>
        <w:rPr>
          <w:rFonts w:ascii="Times New Roman" w:hAnsi="Times New Roman"/>
        </w:rPr>
        <w:t>18.19</w:t>
      </w:r>
      <w:r w:rsidRPr="00DE4D2C">
        <w:rPr>
          <w:rFonts w:ascii="Times New Roman" w:hAnsi="Times New Roman"/>
        </w:rPr>
        <w:t xml:space="preserve">, </w:t>
      </w:r>
      <w:r w:rsidRPr="00DE4D2C">
        <w:rPr>
          <w:rFonts w:ascii="Times New Roman" w:hAnsi="Times New Roman"/>
          <w:i/>
        </w:rPr>
        <w:t>SD</w:t>
      </w:r>
      <w:r w:rsidRPr="00DE4D2C">
        <w:rPr>
          <w:rFonts w:ascii="Times New Roman" w:hAnsi="Times New Roman"/>
        </w:rPr>
        <w:t xml:space="preserve"> = </w:t>
      </w:r>
      <w:r>
        <w:rPr>
          <w:rFonts w:ascii="Times New Roman" w:hAnsi="Times New Roman"/>
        </w:rPr>
        <w:t>2.56</w:t>
      </w:r>
      <w:r w:rsidRPr="00DE4D2C">
        <w:rPr>
          <w:rFonts w:ascii="Times New Roman" w:hAnsi="Times New Roman"/>
        </w:rPr>
        <w:t>).</w:t>
      </w:r>
    </w:p>
    <w:p w14:paraId="34B68FBF" w14:textId="5AB56A93" w:rsidR="00737A72" w:rsidRPr="0008424B" w:rsidRDefault="00737A72" w:rsidP="00A328C7">
      <w:pPr>
        <w:pStyle w:val="ListParagraph"/>
        <w:numPr>
          <w:ilvl w:val="0"/>
          <w:numId w:val="50"/>
        </w:numPr>
      </w:pPr>
      <w:r>
        <w:rPr>
          <w:rFonts w:ascii="Times New Roman" w:hAnsi="Times New Roman"/>
        </w:rPr>
        <w:t>B. No</w:t>
      </w:r>
    </w:p>
    <w:p w14:paraId="39638259" w14:textId="6852355E" w:rsidR="00D802AA" w:rsidRPr="00D802AA" w:rsidRDefault="005530DE" w:rsidP="00A328C7">
      <w:pPr>
        <w:pStyle w:val="ListParagraph"/>
        <w:numPr>
          <w:ilvl w:val="0"/>
          <w:numId w:val="50"/>
        </w:numPr>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15</m:t>
                    </m:r>
                  </m:e>
                </m:d>
                <m:sSup>
                  <m:sSupPr>
                    <m:ctrlPr>
                      <w:rPr>
                        <w:rFonts w:ascii="Cambria Math" w:hAnsi="Times New Roman"/>
                      </w:rPr>
                    </m:ctrlPr>
                  </m:sSupPr>
                  <m:e>
                    <m:r>
                      <w:rPr>
                        <w:rFonts w:ascii="Cambria Math" w:hAnsi="Times New Roman"/>
                      </w:rPr>
                      <m:t>2.56</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15</m:t>
                    </m:r>
                  </m:e>
                </m:d>
                <m:sSup>
                  <m:sSupPr>
                    <m:ctrlPr>
                      <w:rPr>
                        <w:rFonts w:ascii="Cambria Math" w:hAnsi="Times New Roman"/>
                      </w:rPr>
                    </m:ctrlPr>
                  </m:sSupPr>
                  <m:e>
                    <m:r>
                      <w:rPr>
                        <w:rFonts w:ascii="Cambria Math" w:hAnsi="Times New Roman"/>
                      </w:rPr>
                      <m:t>2.58</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15</m:t>
                    </m:r>
                  </m:e>
                </m:d>
                <m:r>
                  <m:rPr>
                    <m:sty m:val="p"/>
                  </m:rPr>
                  <w:rPr>
                    <w:rFonts w:ascii="Cambria Math" w:hAnsi="Times New Roman"/>
                  </w:rPr>
                  <m:t>+ (15)</m:t>
                </m:r>
              </m:den>
            </m:f>
            <m:r>
              <w:rPr>
                <w:rFonts w:ascii="Cambria Math" w:hAnsi="Times New Roman"/>
              </w:rPr>
              <m:t xml:space="preserve">= </m:t>
            </m:r>
          </m:e>
        </m:rad>
        <m:r>
          <w:rPr>
            <w:rFonts w:ascii="Cambria Math" w:hAnsi="Cambria Math"/>
            <w:szCs w:val="22"/>
          </w:rPr>
          <m:t>2.57</m:t>
        </m:r>
      </m:oMath>
    </w:p>
    <w:p w14:paraId="6E397EE1" w14:textId="268F675E" w:rsidR="0008424B" w:rsidRDefault="0008424B" w:rsidP="00D802AA">
      <w:pPr>
        <w:pStyle w:val="ListParagraph"/>
        <w:numPr>
          <w:ilvl w:val="0"/>
          <w:numId w:val="0"/>
        </w:numPr>
        <w:ind w:left="360"/>
      </w:pPr>
      <w:r>
        <w:rPr>
          <w:i/>
        </w:rPr>
        <w:t>d</w:t>
      </w:r>
      <w:r>
        <w:t xml:space="preserve"> </w:t>
      </w:r>
      <w:r w:rsidR="00390213">
        <w:t>= (18.19-18.50)/ 2.57</w:t>
      </w:r>
      <w:r>
        <w:t xml:space="preserve"> = -.31/2.57 = -0.12</w:t>
      </w:r>
    </w:p>
    <w:p w14:paraId="47A621EB" w14:textId="2279BAD6" w:rsidR="0008424B" w:rsidRDefault="0008424B" w:rsidP="00A328C7">
      <w:pPr>
        <w:pStyle w:val="ListParagraph"/>
        <w:numPr>
          <w:ilvl w:val="0"/>
          <w:numId w:val="50"/>
        </w:numPr>
      </w:pPr>
      <w:r>
        <w:t>C</w:t>
      </w:r>
    </w:p>
    <w:p w14:paraId="4B6FFE40" w14:textId="284925DA" w:rsidR="0008424B" w:rsidRPr="0008424B" w:rsidRDefault="0008424B" w:rsidP="00A328C7">
      <w:pPr>
        <w:pStyle w:val="ListParagraph"/>
        <w:numPr>
          <w:ilvl w:val="0"/>
          <w:numId w:val="50"/>
        </w:numPr>
      </w:pPr>
      <w:r w:rsidRPr="00DE4D2C">
        <w:rPr>
          <w:rFonts w:ascii="Times New Roman" w:hAnsi="Times New Roman"/>
          <w:i/>
        </w:rPr>
        <w:t>F</w:t>
      </w:r>
      <w:r>
        <w:rPr>
          <w:rFonts w:ascii="Times New Roman" w:hAnsi="Times New Roman"/>
          <w:i/>
        </w:rPr>
        <w:t xml:space="preserve"> </w:t>
      </w:r>
      <w:r w:rsidRPr="00DE4D2C">
        <w:rPr>
          <w:rFonts w:ascii="Times New Roman" w:hAnsi="Times New Roman"/>
        </w:rPr>
        <w:t>(</w:t>
      </w:r>
      <w:r>
        <w:rPr>
          <w:rFonts w:ascii="Times New Roman" w:hAnsi="Times New Roman"/>
        </w:rPr>
        <w:t xml:space="preserve"> 1</w:t>
      </w:r>
      <w:r w:rsidRPr="00DE4D2C">
        <w:rPr>
          <w:rFonts w:ascii="Times New Roman" w:hAnsi="Times New Roman"/>
        </w:rPr>
        <w:t xml:space="preserve">, </w:t>
      </w:r>
      <w:r>
        <w:rPr>
          <w:rFonts w:ascii="Times New Roman" w:hAnsi="Times New Roman"/>
        </w:rPr>
        <w:t>28</w:t>
      </w:r>
      <w:r w:rsidRPr="00DE4D2C">
        <w:rPr>
          <w:rFonts w:ascii="Times New Roman" w:hAnsi="Times New Roman"/>
        </w:rPr>
        <w:t xml:space="preserve">) = </w:t>
      </w:r>
      <w:r>
        <w:rPr>
          <w:rFonts w:ascii="Times New Roman" w:hAnsi="Times New Roman"/>
        </w:rPr>
        <w:t>.01</w:t>
      </w:r>
      <w:r w:rsidRPr="00DE4D2C">
        <w:rPr>
          <w:rFonts w:ascii="Times New Roman" w:hAnsi="Times New Roman"/>
        </w:rPr>
        <w:t xml:space="preserve">, </w:t>
      </w:r>
      <w:r w:rsidRPr="00DE4D2C">
        <w:rPr>
          <w:rFonts w:ascii="Times New Roman" w:hAnsi="Times New Roman"/>
          <w:i/>
        </w:rPr>
        <w:t>p</w:t>
      </w:r>
      <w:r>
        <w:rPr>
          <w:rFonts w:ascii="Times New Roman" w:hAnsi="Times New Roman"/>
        </w:rPr>
        <w:t xml:space="preserve"> = .94</w:t>
      </w:r>
      <w:r w:rsidRPr="00DE4D2C">
        <w:rPr>
          <w:rFonts w:ascii="Times New Roman" w:hAnsi="Times New Roman"/>
        </w:rPr>
        <w:t xml:space="preserve">, </w:t>
      </w:r>
      <w:r w:rsidRPr="00DE4D2C">
        <w:rPr>
          <w:rFonts w:ascii="Times New Roman" w:hAnsi="Times New Roman"/>
          <w:i/>
        </w:rPr>
        <w:t>MSE</w:t>
      </w:r>
      <w:r w:rsidRPr="00DE4D2C">
        <w:rPr>
          <w:rFonts w:ascii="Times New Roman" w:hAnsi="Times New Roman"/>
        </w:rPr>
        <w:t xml:space="preserve"> = </w:t>
      </w:r>
      <w:r w:rsidR="00C05F83">
        <w:rPr>
          <w:rFonts w:ascii="Times New Roman" w:hAnsi="Times New Roman"/>
        </w:rPr>
        <w:t>4.83</w:t>
      </w:r>
      <w:r w:rsidR="002F723D">
        <w:rPr>
          <w:rFonts w:ascii="Times New Roman" w:hAnsi="Times New Roman"/>
        </w:rPr>
        <w:t>,</w:t>
      </w:r>
      <m:oMath>
        <m:r>
          <w:rPr>
            <w:rFonts w:ascii="Cambria Math" w:hAnsi="Times New Roman"/>
            <w:vertAlign w:val="subscript"/>
          </w:rPr>
          <m:t xml:space="preserve"> </m:t>
        </m:r>
        <m:sSubSup>
          <m:sSubSupPr>
            <m:ctrlPr>
              <w:rPr>
                <w:rFonts w:ascii="Cambria Math" w:hAnsi="Times New Roman"/>
                <w:i/>
                <w:vertAlign w:val="subscript"/>
              </w:rPr>
            </m:ctrlPr>
          </m:sSubSupPr>
          <m:e>
            <m:r>
              <m:rPr>
                <m:sty m:val="p"/>
              </m:rPr>
              <w:rPr>
                <w:rFonts w:ascii="Cambria Math" w:hAnsi="Times New Roman"/>
              </w:rPr>
              <w:sym w:font="Symbol" w:char="0068"/>
            </m:r>
          </m:e>
          <m:sub>
            <m:r>
              <m:rPr>
                <m:sty m:val="p"/>
              </m:rPr>
              <w:rPr>
                <w:rFonts w:ascii="Cambria Math" w:hAnsi="Times New Roman"/>
                <w:vertAlign w:val="subscript"/>
              </w:rPr>
              <m:t>p</m:t>
            </m:r>
          </m:sub>
          <m:sup>
            <m:r>
              <w:rPr>
                <w:rFonts w:ascii="Cambria Math" w:hAnsi="Times New Roman"/>
                <w:vertAlign w:val="subscript"/>
              </w:rPr>
              <m:t>2</m:t>
            </m:r>
          </m:sup>
        </m:sSubSup>
      </m:oMath>
      <w:r w:rsidR="002F723D">
        <w:rPr>
          <w:rFonts w:ascii="Times New Roman" w:hAnsi="Times New Roman"/>
        </w:rPr>
        <w:t xml:space="preserve"> &lt; .01.</w:t>
      </w:r>
    </w:p>
    <w:p w14:paraId="5173471F" w14:textId="1336DF29" w:rsidR="0008424B" w:rsidRPr="00737A72" w:rsidRDefault="0008424B" w:rsidP="00A328C7">
      <w:pPr>
        <w:pStyle w:val="ListParagraph"/>
        <w:numPr>
          <w:ilvl w:val="0"/>
          <w:numId w:val="50"/>
        </w:numPr>
      </w:pPr>
      <w:r w:rsidRPr="00DE4D2C">
        <w:rPr>
          <w:rFonts w:ascii="Times New Roman" w:hAnsi="Times New Roman"/>
        </w:rPr>
        <w:t>Drug A (</w:t>
      </w:r>
      <w:r w:rsidRPr="00DE4D2C">
        <w:rPr>
          <w:rFonts w:ascii="Times New Roman" w:hAnsi="Times New Roman"/>
          <w:i/>
        </w:rPr>
        <w:t>M</w:t>
      </w:r>
      <w:r w:rsidR="006C3D6E">
        <w:rPr>
          <w:rFonts w:ascii="Times New Roman" w:hAnsi="Times New Roman"/>
        </w:rPr>
        <w:t xml:space="preserve"> = 18.38</w:t>
      </w:r>
      <w:r w:rsidRPr="00DE4D2C">
        <w:rPr>
          <w:rFonts w:ascii="Times New Roman" w:hAnsi="Times New Roman"/>
        </w:rPr>
        <w:t xml:space="preserve">, </w:t>
      </w:r>
      <w:r w:rsidRPr="00DE4D2C">
        <w:rPr>
          <w:rFonts w:ascii="Times New Roman" w:hAnsi="Times New Roman"/>
          <w:i/>
        </w:rPr>
        <w:t>SD</w:t>
      </w:r>
      <w:r w:rsidRPr="00DE4D2C">
        <w:rPr>
          <w:rFonts w:ascii="Times New Roman" w:hAnsi="Times New Roman"/>
        </w:rPr>
        <w:t xml:space="preserve"> = </w:t>
      </w:r>
      <w:r w:rsidR="006C3D6E">
        <w:rPr>
          <w:rFonts w:ascii="Times New Roman" w:hAnsi="Times New Roman"/>
        </w:rPr>
        <w:t>2.55</w:t>
      </w:r>
      <w:r w:rsidRPr="00DE4D2C">
        <w:rPr>
          <w:rFonts w:ascii="Times New Roman" w:hAnsi="Times New Roman"/>
        </w:rPr>
        <w:t>); Drug B (</w:t>
      </w:r>
      <w:r w:rsidRPr="00DE4D2C">
        <w:rPr>
          <w:rFonts w:ascii="Times New Roman" w:hAnsi="Times New Roman"/>
          <w:i/>
        </w:rPr>
        <w:t>M</w:t>
      </w:r>
      <w:r w:rsidRPr="00DE4D2C">
        <w:rPr>
          <w:rFonts w:ascii="Times New Roman" w:hAnsi="Times New Roman"/>
        </w:rPr>
        <w:t xml:space="preserve"> = </w:t>
      </w:r>
      <w:r w:rsidR="006C3D6E">
        <w:rPr>
          <w:rFonts w:ascii="Times New Roman" w:hAnsi="Times New Roman"/>
        </w:rPr>
        <w:t>18.31</w:t>
      </w:r>
      <w:r w:rsidRPr="00DE4D2C">
        <w:rPr>
          <w:rFonts w:ascii="Times New Roman" w:hAnsi="Times New Roman"/>
        </w:rPr>
        <w:t xml:space="preserve">, </w:t>
      </w:r>
      <w:r w:rsidRPr="00DE4D2C">
        <w:rPr>
          <w:rFonts w:ascii="Times New Roman" w:hAnsi="Times New Roman"/>
          <w:i/>
        </w:rPr>
        <w:t>SD</w:t>
      </w:r>
      <w:r w:rsidRPr="00DE4D2C">
        <w:rPr>
          <w:rFonts w:ascii="Times New Roman" w:hAnsi="Times New Roman"/>
        </w:rPr>
        <w:t xml:space="preserve"> = </w:t>
      </w:r>
      <w:r w:rsidR="006C3D6E">
        <w:rPr>
          <w:rFonts w:ascii="Times New Roman" w:hAnsi="Times New Roman"/>
        </w:rPr>
        <w:t>2.60</w:t>
      </w:r>
      <w:r w:rsidRPr="00DE4D2C">
        <w:rPr>
          <w:rFonts w:ascii="Times New Roman" w:hAnsi="Times New Roman"/>
        </w:rPr>
        <w:t>).</w:t>
      </w:r>
    </w:p>
    <w:p w14:paraId="3251C02A" w14:textId="0545DE22" w:rsidR="00737A72" w:rsidRPr="006C3D6E" w:rsidRDefault="00737A72" w:rsidP="00A328C7">
      <w:pPr>
        <w:pStyle w:val="ListParagraph"/>
        <w:numPr>
          <w:ilvl w:val="0"/>
          <w:numId w:val="50"/>
        </w:numPr>
      </w:pPr>
      <w:r>
        <w:rPr>
          <w:rFonts w:ascii="Times New Roman" w:hAnsi="Times New Roman"/>
        </w:rPr>
        <w:t>B. No</w:t>
      </w:r>
    </w:p>
    <w:p w14:paraId="667D3A2B" w14:textId="5E4C64CC" w:rsidR="00390213" w:rsidRPr="00390213" w:rsidRDefault="005530DE" w:rsidP="00A328C7">
      <w:pPr>
        <w:pStyle w:val="ListParagraph"/>
        <w:numPr>
          <w:ilvl w:val="0"/>
          <w:numId w:val="50"/>
        </w:numPr>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15</m:t>
                    </m:r>
                  </m:e>
                </m:d>
                <m:sSup>
                  <m:sSupPr>
                    <m:ctrlPr>
                      <w:rPr>
                        <w:rFonts w:ascii="Cambria Math" w:hAnsi="Times New Roman"/>
                      </w:rPr>
                    </m:ctrlPr>
                  </m:sSupPr>
                  <m:e>
                    <m:r>
                      <w:rPr>
                        <w:rFonts w:ascii="Cambria Math" w:hAnsi="Times New Roman"/>
                      </w:rPr>
                      <m:t>2.55</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15</m:t>
                    </m:r>
                  </m:e>
                </m:d>
                <m:sSup>
                  <m:sSupPr>
                    <m:ctrlPr>
                      <w:rPr>
                        <w:rFonts w:ascii="Cambria Math" w:hAnsi="Times New Roman"/>
                      </w:rPr>
                    </m:ctrlPr>
                  </m:sSupPr>
                  <m:e>
                    <m:r>
                      <w:rPr>
                        <w:rFonts w:ascii="Cambria Math" w:hAnsi="Times New Roman"/>
                      </w:rPr>
                      <m:t>2.60</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15</m:t>
                    </m:r>
                  </m:e>
                </m:d>
                <m:r>
                  <m:rPr>
                    <m:sty m:val="p"/>
                  </m:rPr>
                  <w:rPr>
                    <w:rFonts w:ascii="Cambria Math" w:hAnsi="Times New Roman"/>
                  </w:rPr>
                  <m:t>+ (15)</m:t>
                </m:r>
              </m:den>
            </m:f>
            <m:r>
              <w:rPr>
                <w:rFonts w:ascii="Cambria Math" w:hAnsi="Times New Roman"/>
              </w:rPr>
              <m:t xml:space="preserve">= </m:t>
            </m:r>
          </m:e>
        </m:rad>
        <m:r>
          <w:rPr>
            <w:rFonts w:ascii="Cambria Math" w:hAnsi="Cambria Math"/>
            <w:szCs w:val="22"/>
          </w:rPr>
          <m:t>2.575</m:t>
        </m:r>
      </m:oMath>
    </w:p>
    <w:p w14:paraId="3B1BD84D" w14:textId="76A11FCE" w:rsidR="006C3D6E" w:rsidRDefault="006C3D6E" w:rsidP="00390213">
      <w:pPr>
        <w:pStyle w:val="ListParagraph"/>
        <w:numPr>
          <w:ilvl w:val="0"/>
          <w:numId w:val="0"/>
        </w:numPr>
        <w:ind w:left="360"/>
      </w:pPr>
      <w:r>
        <w:rPr>
          <w:i/>
        </w:rPr>
        <w:t>d</w:t>
      </w:r>
      <w:r>
        <w:t xml:space="preserve"> </w:t>
      </w:r>
      <w:r w:rsidR="00390213">
        <w:t>= (18.38-18.31)/ 2.575 = .07/2.575</w:t>
      </w:r>
      <w:r>
        <w:t xml:space="preserve"> = 0.027</w:t>
      </w:r>
      <w:r w:rsidR="00020413">
        <w:t xml:space="preserve"> (small)</w:t>
      </w:r>
    </w:p>
    <w:p w14:paraId="4C085949" w14:textId="60F7AE4A" w:rsidR="006C3D6E" w:rsidRDefault="006C3D6E" w:rsidP="00A328C7">
      <w:pPr>
        <w:pStyle w:val="ListParagraph"/>
        <w:numPr>
          <w:ilvl w:val="0"/>
          <w:numId w:val="50"/>
        </w:numPr>
      </w:pPr>
      <w:r>
        <w:t>C</w:t>
      </w:r>
    </w:p>
    <w:p w14:paraId="0D09F1A6" w14:textId="77777777" w:rsidR="00390213" w:rsidRDefault="00390213" w:rsidP="00390213">
      <w:pPr>
        <w:pStyle w:val="ListParagraph"/>
        <w:numPr>
          <w:ilvl w:val="0"/>
          <w:numId w:val="0"/>
        </w:numPr>
        <w:ind w:left="360"/>
      </w:pPr>
    </w:p>
    <w:p w14:paraId="51882487" w14:textId="77777777" w:rsidR="00390213" w:rsidRDefault="00390213" w:rsidP="00390213">
      <w:pPr>
        <w:pStyle w:val="ListParagraph"/>
        <w:numPr>
          <w:ilvl w:val="0"/>
          <w:numId w:val="0"/>
        </w:numPr>
        <w:ind w:left="360"/>
      </w:pPr>
    </w:p>
    <w:p w14:paraId="6EEE23DC" w14:textId="77777777" w:rsidR="00390213" w:rsidRDefault="00390213" w:rsidP="00390213">
      <w:pPr>
        <w:pStyle w:val="ListParagraph"/>
        <w:numPr>
          <w:ilvl w:val="0"/>
          <w:numId w:val="0"/>
        </w:numPr>
        <w:ind w:left="360"/>
      </w:pPr>
    </w:p>
    <w:p w14:paraId="40E2A070" w14:textId="77777777" w:rsidR="00390213" w:rsidRDefault="00390213" w:rsidP="00390213">
      <w:pPr>
        <w:pStyle w:val="ListParagraph"/>
        <w:numPr>
          <w:ilvl w:val="0"/>
          <w:numId w:val="0"/>
        </w:numPr>
        <w:ind w:left="360"/>
      </w:pPr>
    </w:p>
    <w:p w14:paraId="7EB551A4" w14:textId="77777777" w:rsidR="00390213" w:rsidRDefault="00390213" w:rsidP="00A328C7">
      <w:pPr>
        <w:pStyle w:val="ListParagraph"/>
        <w:numPr>
          <w:ilvl w:val="0"/>
          <w:numId w:val="50"/>
        </w:numPr>
      </w:pPr>
    </w:p>
    <w:tbl>
      <w:tblPr>
        <w:tblStyle w:val="TableGrid"/>
        <w:tblpPr w:leftFromText="180" w:rightFromText="180" w:vertAnchor="text" w:tblpY="1"/>
        <w:tblOverlap w:val="never"/>
        <w:tblW w:w="0" w:type="auto"/>
        <w:tblCellMar>
          <w:left w:w="29" w:type="dxa"/>
          <w:right w:w="29" w:type="dxa"/>
        </w:tblCellMar>
        <w:tblLook w:val="04A0" w:firstRow="1" w:lastRow="0" w:firstColumn="1" w:lastColumn="0" w:noHBand="0" w:noVBand="1"/>
      </w:tblPr>
      <w:tblGrid>
        <w:gridCol w:w="910"/>
        <w:gridCol w:w="758"/>
        <w:gridCol w:w="1972"/>
        <w:gridCol w:w="418"/>
        <w:gridCol w:w="658"/>
        <w:gridCol w:w="1570"/>
        <w:gridCol w:w="335"/>
        <w:gridCol w:w="330"/>
        <w:gridCol w:w="338"/>
        <w:gridCol w:w="1449"/>
        <w:gridCol w:w="622"/>
      </w:tblGrid>
      <w:tr w:rsidR="006C3D6E" w:rsidRPr="00334F89" w14:paraId="4475E2A4" w14:textId="77777777" w:rsidTr="00C05F83">
        <w:trPr>
          <w:gridAfter w:val="1"/>
          <w:wAfter w:w="622" w:type="dxa"/>
        </w:trPr>
        <w:tc>
          <w:tcPr>
            <w:tcW w:w="910" w:type="dxa"/>
            <w:tcBorders>
              <w:top w:val="nil"/>
              <w:left w:val="nil"/>
              <w:bottom w:val="single" w:sz="4" w:space="0" w:color="auto"/>
              <w:right w:val="nil"/>
            </w:tcBorders>
          </w:tcPr>
          <w:p w14:paraId="6BD58AA3" w14:textId="77777777" w:rsidR="006C3D6E" w:rsidRDefault="006C3D6E" w:rsidP="00C05F83">
            <w:pPr>
              <w:pStyle w:val="Unnumberedlist"/>
              <w:ind w:firstLine="0"/>
              <w:rPr>
                <w:rFonts w:asciiTheme="minorHAnsi" w:hAnsiTheme="minorHAnsi" w:cs="Arial"/>
                <w:sz w:val="20"/>
                <w:szCs w:val="20"/>
              </w:rPr>
            </w:pPr>
          </w:p>
        </w:tc>
        <w:tc>
          <w:tcPr>
            <w:tcW w:w="2730" w:type="dxa"/>
            <w:gridSpan w:val="2"/>
            <w:tcBorders>
              <w:left w:val="nil"/>
              <w:bottom w:val="single" w:sz="4" w:space="0" w:color="auto"/>
              <w:right w:val="nil"/>
            </w:tcBorders>
          </w:tcPr>
          <w:p w14:paraId="7A34824D" w14:textId="77777777" w:rsidR="006C3D6E" w:rsidRPr="00334F89" w:rsidRDefault="006C3D6E" w:rsidP="00C05F83">
            <w:pPr>
              <w:pStyle w:val="Unnumberedlist"/>
              <w:ind w:firstLine="0"/>
              <w:jc w:val="center"/>
              <w:rPr>
                <w:rFonts w:asciiTheme="minorHAnsi" w:hAnsiTheme="minorHAnsi" w:cs="Arial"/>
                <w:i/>
                <w:sz w:val="20"/>
                <w:szCs w:val="20"/>
              </w:rPr>
            </w:pPr>
            <w:r>
              <w:rPr>
                <w:rFonts w:asciiTheme="minorHAnsi" w:hAnsiTheme="minorHAnsi" w:cs="Arial"/>
                <w:i/>
                <w:sz w:val="20"/>
                <w:szCs w:val="20"/>
              </w:rPr>
              <w:t>Drug A</w:t>
            </w:r>
          </w:p>
        </w:tc>
        <w:tc>
          <w:tcPr>
            <w:tcW w:w="418" w:type="dxa"/>
            <w:tcBorders>
              <w:top w:val="nil"/>
              <w:left w:val="nil"/>
              <w:bottom w:val="single" w:sz="4" w:space="0" w:color="auto"/>
              <w:right w:val="nil"/>
            </w:tcBorders>
          </w:tcPr>
          <w:p w14:paraId="4B77C42D" w14:textId="77777777" w:rsidR="006C3D6E" w:rsidRPr="00334F89" w:rsidRDefault="006C3D6E" w:rsidP="00C05F83">
            <w:pPr>
              <w:pStyle w:val="Unnumberedlist"/>
              <w:ind w:firstLine="0"/>
              <w:jc w:val="center"/>
              <w:rPr>
                <w:rFonts w:asciiTheme="minorHAnsi" w:hAnsiTheme="minorHAnsi" w:cs="Arial"/>
                <w:sz w:val="20"/>
                <w:szCs w:val="20"/>
              </w:rPr>
            </w:pPr>
          </w:p>
        </w:tc>
        <w:tc>
          <w:tcPr>
            <w:tcW w:w="2228" w:type="dxa"/>
            <w:gridSpan w:val="2"/>
            <w:tcBorders>
              <w:left w:val="nil"/>
              <w:bottom w:val="single" w:sz="4" w:space="0" w:color="auto"/>
              <w:right w:val="nil"/>
            </w:tcBorders>
          </w:tcPr>
          <w:p w14:paraId="4CADC418" w14:textId="77777777" w:rsidR="006C3D6E" w:rsidRPr="00334F89" w:rsidRDefault="006C3D6E" w:rsidP="00C05F83">
            <w:pPr>
              <w:pStyle w:val="Unnumberedlist"/>
              <w:ind w:firstLine="0"/>
              <w:jc w:val="center"/>
              <w:rPr>
                <w:rFonts w:asciiTheme="minorHAnsi" w:hAnsiTheme="minorHAnsi" w:cs="Arial"/>
                <w:i/>
                <w:sz w:val="20"/>
                <w:szCs w:val="20"/>
              </w:rPr>
            </w:pPr>
            <w:r>
              <w:rPr>
                <w:rFonts w:asciiTheme="minorHAnsi" w:hAnsiTheme="minorHAnsi" w:cs="Arial"/>
                <w:i/>
                <w:sz w:val="20"/>
                <w:szCs w:val="20"/>
              </w:rPr>
              <w:t>Drug B</w:t>
            </w:r>
          </w:p>
        </w:tc>
        <w:tc>
          <w:tcPr>
            <w:tcW w:w="335" w:type="dxa"/>
            <w:tcBorders>
              <w:top w:val="nil"/>
              <w:left w:val="nil"/>
              <w:bottom w:val="single" w:sz="4" w:space="0" w:color="auto"/>
              <w:right w:val="nil"/>
            </w:tcBorders>
          </w:tcPr>
          <w:p w14:paraId="4148AD14" w14:textId="77777777" w:rsidR="006C3D6E" w:rsidRPr="00334F89" w:rsidRDefault="006C3D6E" w:rsidP="00C05F83">
            <w:pPr>
              <w:pStyle w:val="Unnumberedlist"/>
              <w:ind w:firstLine="0"/>
              <w:jc w:val="center"/>
              <w:rPr>
                <w:rFonts w:asciiTheme="minorHAnsi" w:hAnsiTheme="minorHAnsi" w:cs="Arial"/>
                <w:sz w:val="20"/>
                <w:szCs w:val="20"/>
              </w:rPr>
            </w:pPr>
          </w:p>
        </w:tc>
        <w:tc>
          <w:tcPr>
            <w:tcW w:w="2117" w:type="dxa"/>
            <w:gridSpan w:val="3"/>
            <w:tcBorders>
              <w:left w:val="nil"/>
              <w:bottom w:val="single" w:sz="4" w:space="0" w:color="auto"/>
              <w:right w:val="nil"/>
            </w:tcBorders>
          </w:tcPr>
          <w:p w14:paraId="1C24A25F" w14:textId="77777777" w:rsidR="006C3D6E" w:rsidRPr="00334F89" w:rsidRDefault="006C3D6E" w:rsidP="00C05F83">
            <w:pPr>
              <w:pStyle w:val="Unnumberedlist"/>
              <w:ind w:firstLine="0"/>
              <w:jc w:val="center"/>
              <w:rPr>
                <w:rFonts w:asciiTheme="minorHAnsi" w:hAnsiTheme="minorHAnsi" w:cs="Arial"/>
                <w:i/>
                <w:sz w:val="20"/>
                <w:szCs w:val="20"/>
              </w:rPr>
            </w:pPr>
            <w:r>
              <w:rPr>
                <w:rFonts w:asciiTheme="minorHAnsi" w:hAnsiTheme="minorHAnsi" w:cs="Arial"/>
                <w:i/>
                <w:sz w:val="20"/>
                <w:szCs w:val="20"/>
              </w:rPr>
              <w:t>Gender Main Effect</w:t>
            </w:r>
          </w:p>
        </w:tc>
      </w:tr>
      <w:tr w:rsidR="006C3D6E" w:rsidRPr="00334F89" w14:paraId="17D275EF" w14:textId="77777777" w:rsidTr="00C05F83">
        <w:tc>
          <w:tcPr>
            <w:tcW w:w="910" w:type="dxa"/>
            <w:tcBorders>
              <w:top w:val="nil"/>
              <w:left w:val="nil"/>
              <w:bottom w:val="single" w:sz="4" w:space="0" w:color="auto"/>
              <w:right w:val="nil"/>
            </w:tcBorders>
          </w:tcPr>
          <w:p w14:paraId="79847608" w14:textId="77777777" w:rsidR="006C3D6E" w:rsidRPr="00334F89" w:rsidRDefault="006C3D6E" w:rsidP="00C05F83">
            <w:pPr>
              <w:pStyle w:val="Unnumberedlist"/>
              <w:ind w:firstLine="0"/>
              <w:rPr>
                <w:rFonts w:asciiTheme="minorHAnsi" w:hAnsiTheme="minorHAnsi" w:cs="Arial"/>
                <w:sz w:val="20"/>
                <w:szCs w:val="20"/>
              </w:rPr>
            </w:pPr>
            <w:r>
              <w:rPr>
                <w:rFonts w:asciiTheme="minorHAnsi" w:hAnsiTheme="minorHAnsi" w:cs="Arial"/>
                <w:sz w:val="20"/>
                <w:szCs w:val="20"/>
              </w:rPr>
              <w:t>Gender</w:t>
            </w:r>
          </w:p>
        </w:tc>
        <w:tc>
          <w:tcPr>
            <w:tcW w:w="758" w:type="dxa"/>
            <w:tcBorders>
              <w:left w:val="nil"/>
              <w:bottom w:val="single" w:sz="4" w:space="0" w:color="auto"/>
              <w:right w:val="nil"/>
            </w:tcBorders>
          </w:tcPr>
          <w:p w14:paraId="69B1038B" w14:textId="77777777" w:rsidR="006C3D6E" w:rsidRPr="00334F89" w:rsidRDefault="006C3D6E" w:rsidP="00C05F83">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n</w:t>
            </w:r>
          </w:p>
        </w:tc>
        <w:tc>
          <w:tcPr>
            <w:tcW w:w="1972" w:type="dxa"/>
            <w:tcBorders>
              <w:left w:val="nil"/>
              <w:bottom w:val="single" w:sz="4" w:space="0" w:color="auto"/>
              <w:right w:val="nil"/>
            </w:tcBorders>
          </w:tcPr>
          <w:p w14:paraId="46E1E867" w14:textId="77777777" w:rsidR="006C3D6E" w:rsidRPr="00334F89" w:rsidRDefault="006C3D6E" w:rsidP="00C05F83">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M(SD)</w:t>
            </w:r>
          </w:p>
        </w:tc>
        <w:tc>
          <w:tcPr>
            <w:tcW w:w="418" w:type="dxa"/>
            <w:tcBorders>
              <w:top w:val="nil"/>
              <w:left w:val="nil"/>
              <w:bottom w:val="single" w:sz="4" w:space="0" w:color="auto"/>
              <w:right w:val="nil"/>
            </w:tcBorders>
          </w:tcPr>
          <w:p w14:paraId="639D8963" w14:textId="77777777" w:rsidR="006C3D6E" w:rsidRPr="00334F89" w:rsidRDefault="006C3D6E" w:rsidP="00C05F83">
            <w:pPr>
              <w:pStyle w:val="Unnumberedlist"/>
              <w:ind w:firstLine="0"/>
              <w:jc w:val="center"/>
              <w:rPr>
                <w:rFonts w:asciiTheme="minorHAnsi" w:hAnsiTheme="minorHAnsi" w:cs="Arial"/>
                <w:sz w:val="20"/>
                <w:szCs w:val="20"/>
              </w:rPr>
            </w:pPr>
          </w:p>
        </w:tc>
        <w:tc>
          <w:tcPr>
            <w:tcW w:w="658" w:type="dxa"/>
            <w:tcBorders>
              <w:left w:val="nil"/>
              <w:bottom w:val="single" w:sz="4" w:space="0" w:color="auto"/>
              <w:right w:val="nil"/>
            </w:tcBorders>
          </w:tcPr>
          <w:p w14:paraId="2DAC903B" w14:textId="77777777" w:rsidR="006C3D6E" w:rsidRPr="00334F89" w:rsidRDefault="006C3D6E" w:rsidP="00C05F83">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n</w:t>
            </w:r>
          </w:p>
        </w:tc>
        <w:tc>
          <w:tcPr>
            <w:tcW w:w="2235" w:type="dxa"/>
            <w:gridSpan w:val="3"/>
            <w:tcBorders>
              <w:left w:val="nil"/>
              <w:bottom w:val="single" w:sz="4" w:space="0" w:color="auto"/>
              <w:right w:val="nil"/>
            </w:tcBorders>
          </w:tcPr>
          <w:p w14:paraId="5025E52D" w14:textId="77777777" w:rsidR="006C3D6E" w:rsidRPr="00334F89" w:rsidRDefault="006C3D6E" w:rsidP="00C05F83">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M(SD)</w:t>
            </w:r>
          </w:p>
        </w:tc>
        <w:tc>
          <w:tcPr>
            <w:tcW w:w="338" w:type="dxa"/>
            <w:tcBorders>
              <w:left w:val="nil"/>
              <w:bottom w:val="single" w:sz="4" w:space="0" w:color="auto"/>
              <w:right w:val="nil"/>
            </w:tcBorders>
          </w:tcPr>
          <w:p w14:paraId="58D5BC99" w14:textId="77777777" w:rsidR="006C3D6E" w:rsidRPr="00334F89" w:rsidRDefault="006C3D6E" w:rsidP="00C05F83">
            <w:pPr>
              <w:pStyle w:val="Unnumberedlist"/>
              <w:ind w:firstLine="0"/>
              <w:jc w:val="center"/>
              <w:rPr>
                <w:rFonts w:asciiTheme="minorHAnsi" w:hAnsiTheme="minorHAnsi" w:cs="Arial"/>
                <w:sz w:val="20"/>
                <w:szCs w:val="20"/>
              </w:rPr>
            </w:pPr>
          </w:p>
        </w:tc>
        <w:tc>
          <w:tcPr>
            <w:tcW w:w="2071" w:type="dxa"/>
            <w:gridSpan w:val="2"/>
            <w:tcBorders>
              <w:left w:val="nil"/>
              <w:bottom w:val="single" w:sz="4" w:space="0" w:color="auto"/>
              <w:right w:val="nil"/>
            </w:tcBorders>
          </w:tcPr>
          <w:p w14:paraId="1AB11DD7" w14:textId="77777777" w:rsidR="006C3D6E" w:rsidRPr="00334F89" w:rsidRDefault="006C3D6E" w:rsidP="00C05F83">
            <w:pPr>
              <w:pStyle w:val="Unnumberedlist"/>
              <w:ind w:firstLine="0"/>
              <w:jc w:val="center"/>
              <w:rPr>
                <w:rFonts w:asciiTheme="minorHAnsi" w:hAnsiTheme="minorHAnsi" w:cs="Arial"/>
                <w:sz w:val="20"/>
                <w:szCs w:val="20"/>
              </w:rPr>
            </w:pPr>
            <w:r w:rsidRPr="00334F89">
              <w:rPr>
                <w:rFonts w:asciiTheme="minorHAnsi" w:hAnsiTheme="minorHAnsi" w:cs="Arial"/>
                <w:i/>
                <w:sz w:val="20"/>
                <w:szCs w:val="20"/>
              </w:rPr>
              <w:t>M(SD)</w:t>
            </w:r>
          </w:p>
        </w:tc>
      </w:tr>
      <w:tr w:rsidR="006C3D6E" w:rsidRPr="00334F89" w14:paraId="176CA209" w14:textId="77777777" w:rsidTr="00C05F83">
        <w:tc>
          <w:tcPr>
            <w:tcW w:w="910" w:type="dxa"/>
            <w:tcBorders>
              <w:top w:val="single" w:sz="4" w:space="0" w:color="auto"/>
              <w:left w:val="nil"/>
              <w:bottom w:val="nil"/>
              <w:right w:val="nil"/>
            </w:tcBorders>
          </w:tcPr>
          <w:p w14:paraId="0003077A" w14:textId="77777777" w:rsidR="006C3D6E" w:rsidRPr="00334F89" w:rsidRDefault="006C3D6E" w:rsidP="00C05F83">
            <w:pPr>
              <w:pStyle w:val="Unnumberedlist"/>
              <w:ind w:firstLine="0"/>
              <w:rPr>
                <w:rFonts w:asciiTheme="minorHAnsi" w:hAnsiTheme="minorHAnsi" w:cs="Arial"/>
                <w:sz w:val="20"/>
                <w:szCs w:val="20"/>
              </w:rPr>
            </w:pPr>
            <w:r w:rsidRPr="00334F89">
              <w:rPr>
                <w:rFonts w:asciiTheme="minorHAnsi" w:hAnsiTheme="minorHAnsi" w:cs="Arial"/>
                <w:sz w:val="20"/>
                <w:szCs w:val="20"/>
              </w:rPr>
              <w:t>Males</w:t>
            </w:r>
          </w:p>
        </w:tc>
        <w:tc>
          <w:tcPr>
            <w:tcW w:w="758" w:type="dxa"/>
            <w:tcBorders>
              <w:top w:val="single" w:sz="4" w:space="0" w:color="auto"/>
              <w:left w:val="nil"/>
              <w:bottom w:val="nil"/>
              <w:right w:val="nil"/>
            </w:tcBorders>
          </w:tcPr>
          <w:p w14:paraId="0F4288E6" w14:textId="77777777" w:rsidR="006C3D6E" w:rsidRPr="00334F89" w:rsidRDefault="006C3D6E" w:rsidP="00C05F83">
            <w:pPr>
              <w:pStyle w:val="Unnumberedlist"/>
              <w:ind w:firstLine="0"/>
              <w:jc w:val="center"/>
              <w:rPr>
                <w:rFonts w:asciiTheme="minorHAnsi" w:hAnsiTheme="minorHAnsi" w:cs="Arial"/>
                <w:sz w:val="20"/>
                <w:szCs w:val="20"/>
              </w:rPr>
            </w:pPr>
            <w:r>
              <w:rPr>
                <w:rFonts w:asciiTheme="minorHAnsi" w:hAnsiTheme="minorHAnsi" w:cs="Arial"/>
                <w:sz w:val="20"/>
                <w:szCs w:val="20"/>
              </w:rPr>
              <w:t>___8___</w:t>
            </w:r>
          </w:p>
        </w:tc>
        <w:tc>
          <w:tcPr>
            <w:tcW w:w="1972" w:type="dxa"/>
            <w:tcBorders>
              <w:top w:val="single" w:sz="4" w:space="0" w:color="auto"/>
              <w:left w:val="nil"/>
              <w:bottom w:val="nil"/>
              <w:right w:val="nil"/>
            </w:tcBorders>
          </w:tcPr>
          <w:p w14:paraId="068A8E2A" w14:textId="77777777" w:rsidR="006C3D6E" w:rsidRPr="00334F89" w:rsidRDefault="006C3D6E" w:rsidP="00C05F83">
            <w:pPr>
              <w:pStyle w:val="Unnumberedlist"/>
              <w:ind w:firstLine="0"/>
              <w:jc w:val="center"/>
              <w:rPr>
                <w:rFonts w:asciiTheme="minorHAnsi" w:hAnsiTheme="minorHAnsi" w:cs="Arial"/>
                <w:sz w:val="20"/>
                <w:szCs w:val="20"/>
              </w:rPr>
            </w:pPr>
            <w:r>
              <w:rPr>
                <w:rFonts w:asciiTheme="minorHAnsi" w:hAnsiTheme="minorHAnsi" w:cs="Arial"/>
                <w:sz w:val="20"/>
                <w:szCs w:val="20"/>
              </w:rPr>
              <w:t>__19.63(2.33)__</w:t>
            </w:r>
          </w:p>
        </w:tc>
        <w:tc>
          <w:tcPr>
            <w:tcW w:w="418" w:type="dxa"/>
            <w:tcBorders>
              <w:top w:val="single" w:sz="4" w:space="0" w:color="auto"/>
              <w:left w:val="nil"/>
              <w:bottom w:val="nil"/>
              <w:right w:val="nil"/>
            </w:tcBorders>
          </w:tcPr>
          <w:p w14:paraId="0C7CA1D0" w14:textId="77777777" w:rsidR="006C3D6E" w:rsidRPr="00334F89" w:rsidRDefault="006C3D6E" w:rsidP="00C05F83">
            <w:pPr>
              <w:pStyle w:val="Unnumberedlist"/>
              <w:ind w:firstLine="0"/>
              <w:jc w:val="center"/>
              <w:rPr>
                <w:rFonts w:asciiTheme="minorHAnsi" w:hAnsiTheme="minorHAnsi" w:cs="Arial"/>
                <w:sz w:val="20"/>
                <w:szCs w:val="20"/>
              </w:rPr>
            </w:pPr>
          </w:p>
        </w:tc>
        <w:tc>
          <w:tcPr>
            <w:tcW w:w="658" w:type="dxa"/>
            <w:tcBorders>
              <w:top w:val="single" w:sz="4" w:space="0" w:color="auto"/>
              <w:left w:val="nil"/>
              <w:bottom w:val="nil"/>
              <w:right w:val="nil"/>
            </w:tcBorders>
          </w:tcPr>
          <w:p w14:paraId="24585B67" w14:textId="77777777" w:rsidR="006C3D6E" w:rsidRPr="00334F89" w:rsidRDefault="006C3D6E" w:rsidP="00C05F83">
            <w:pPr>
              <w:pStyle w:val="Unnumberedlist"/>
              <w:ind w:firstLine="0"/>
              <w:jc w:val="center"/>
              <w:rPr>
                <w:rFonts w:asciiTheme="minorHAnsi" w:hAnsiTheme="minorHAnsi" w:cs="Arial"/>
                <w:sz w:val="20"/>
                <w:szCs w:val="20"/>
              </w:rPr>
            </w:pPr>
            <w:r>
              <w:rPr>
                <w:rFonts w:asciiTheme="minorHAnsi" w:hAnsiTheme="minorHAnsi" w:cs="Arial"/>
                <w:sz w:val="20"/>
                <w:szCs w:val="20"/>
              </w:rPr>
              <w:t>__8__</w:t>
            </w:r>
          </w:p>
        </w:tc>
        <w:tc>
          <w:tcPr>
            <w:tcW w:w="2235" w:type="dxa"/>
            <w:gridSpan w:val="3"/>
            <w:tcBorders>
              <w:top w:val="single" w:sz="4" w:space="0" w:color="auto"/>
              <w:left w:val="nil"/>
              <w:bottom w:val="nil"/>
              <w:right w:val="nil"/>
            </w:tcBorders>
          </w:tcPr>
          <w:p w14:paraId="6CB74E67" w14:textId="77777777" w:rsidR="006C3D6E" w:rsidRPr="00334F89" w:rsidRDefault="006C3D6E" w:rsidP="00C05F83">
            <w:pPr>
              <w:pStyle w:val="Unnumberedlist"/>
              <w:ind w:firstLine="0"/>
              <w:jc w:val="center"/>
              <w:rPr>
                <w:rFonts w:asciiTheme="minorHAnsi" w:hAnsiTheme="minorHAnsi" w:cs="Arial"/>
                <w:sz w:val="20"/>
                <w:szCs w:val="20"/>
              </w:rPr>
            </w:pPr>
            <w:r>
              <w:rPr>
                <w:rFonts w:asciiTheme="minorHAnsi" w:hAnsiTheme="minorHAnsi" w:cs="Arial"/>
                <w:sz w:val="20"/>
                <w:szCs w:val="20"/>
              </w:rPr>
              <w:t>__</w:t>
            </w:r>
            <w:r w:rsidRPr="006C3D6E">
              <w:rPr>
                <w:rFonts w:asciiTheme="minorHAnsi" w:hAnsiTheme="minorHAnsi" w:cs="Arial"/>
                <w:b/>
                <w:sz w:val="20"/>
                <w:szCs w:val="20"/>
              </w:rPr>
              <w:t>16.75(1.98)</w:t>
            </w:r>
            <w:r>
              <w:rPr>
                <w:rFonts w:asciiTheme="minorHAnsi" w:hAnsiTheme="minorHAnsi" w:cs="Arial"/>
                <w:sz w:val="20"/>
                <w:szCs w:val="20"/>
              </w:rPr>
              <w:t>__</w:t>
            </w:r>
          </w:p>
        </w:tc>
        <w:tc>
          <w:tcPr>
            <w:tcW w:w="338" w:type="dxa"/>
            <w:tcBorders>
              <w:top w:val="single" w:sz="4" w:space="0" w:color="auto"/>
              <w:left w:val="nil"/>
              <w:bottom w:val="nil"/>
              <w:right w:val="nil"/>
            </w:tcBorders>
          </w:tcPr>
          <w:p w14:paraId="4F47AEA7" w14:textId="77777777" w:rsidR="006C3D6E" w:rsidRDefault="006C3D6E" w:rsidP="00C05F83">
            <w:pPr>
              <w:pStyle w:val="Unnumberedlist"/>
              <w:ind w:firstLine="0"/>
              <w:jc w:val="center"/>
              <w:rPr>
                <w:rFonts w:asciiTheme="minorHAnsi" w:hAnsiTheme="minorHAnsi" w:cs="Arial"/>
                <w:sz w:val="20"/>
                <w:szCs w:val="20"/>
              </w:rPr>
            </w:pPr>
          </w:p>
        </w:tc>
        <w:tc>
          <w:tcPr>
            <w:tcW w:w="2071" w:type="dxa"/>
            <w:gridSpan w:val="2"/>
            <w:tcBorders>
              <w:top w:val="single" w:sz="4" w:space="0" w:color="auto"/>
              <w:left w:val="nil"/>
              <w:bottom w:val="nil"/>
              <w:right w:val="nil"/>
            </w:tcBorders>
          </w:tcPr>
          <w:p w14:paraId="0C042E30" w14:textId="77777777" w:rsidR="006C3D6E" w:rsidRDefault="006C3D6E" w:rsidP="00C05F83">
            <w:pPr>
              <w:pStyle w:val="Unnumberedlist"/>
              <w:ind w:firstLine="0"/>
              <w:jc w:val="center"/>
              <w:rPr>
                <w:rFonts w:asciiTheme="minorHAnsi" w:hAnsiTheme="minorHAnsi" w:cs="Arial"/>
                <w:sz w:val="20"/>
                <w:szCs w:val="20"/>
              </w:rPr>
            </w:pPr>
            <w:r>
              <w:rPr>
                <w:rFonts w:asciiTheme="minorHAnsi" w:hAnsiTheme="minorHAnsi" w:cs="Arial"/>
                <w:sz w:val="20"/>
                <w:szCs w:val="20"/>
              </w:rPr>
              <w:t>_18.19(2.56)_</w:t>
            </w:r>
          </w:p>
        </w:tc>
      </w:tr>
      <w:tr w:rsidR="006C3D6E" w:rsidRPr="00334F89" w14:paraId="22A60D02" w14:textId="77777777" w:rsidTr="00C05F83">
        <w:tc>
          <w:tcPr>
            <w:tcW w:w="910" w:type="dxa"/>
            <w:tcBorders>
              <w:top w:val="nil"/>
              <w:left w:val="nil"/>
              <w:bottom w:val="single" w:sz="4" w:space="0" w:color="auto"/>
              <w:right w:val="nil"/>
            </w:tcBorders>
          </w:tcPr>
          <w:p w14:paraId="3D90E865" w14:textId="77777777" w:rsidR="006C3D6E" w:rsidRPr="00334F89" w:rsidRDefault="006C3D6E" w:rsidP="00C05F83">
            <w:pPr>
              <w:pStyle w:val="Unnumberedlist"/>
              <w:ind w:firstLine="0"/>
              <w:rPr>
                <w:rFonts w:asciiTheme="minorHAnsi" w:hAnsiTheme="minorHAnsi" w:cs="Arial"/>
                <w:sz w:val="20"/>
                <w:szCs w:val="20"/>
              </w:rPr>
            </w:pPr>
            <w:r w:rsidRPr="00334F89">
              <w:rPr>
                <w:rFonts w:asciiTheme="minorHAnsi" w:hAnsiTheme="minorHAnsi" w:cs="Arial"/>
                <w:sz w:val="20"/>
                <w:szCs w:val="20"/>
              </w:rPr>
              <w:t>Females</w:t>
            </w:r>
          </w:p>
        </w:tc>
        <w:tc>
          <w:tcPr>
            <w:tcW w:w="758" w:type="dxa"/>
            <w:tcBorders>
              <w:top w:val="nil"/>
              <w:left w:val="nil"/>
              <w:bottom w:val="single" w:sz="4" w:space="0" w:color="auto"/>
              <w:right w:val="nil"/>
            </w:tcBorders>
          </w:tcPr>
          <w:p w14:paraId="7B303C36" w14:textId="77777777" w:rsidR="006C3D6E" w:rsidRPr="00334F89" w:rsidRDefault="006C3D6E" w:rsidP="00C05F83">
            <w:pPr>
              <w:pStyle w:val="Unnumberedlist"/>
              <w:ind w:firstLine="0"/>
              <w:jc w:val="center"/>
              <w:rPr>
                <w:rFonts w:asciiTheme="minorHAnsi" w:hAnsiTheme="minorHAnsi" w:cs="Arial"/>
                <w:sz w:val="20"/>
                <w:szCs w:val="20"/>
              </w:rPr>
            </w:pPr>
            <w:r>
              <w:rPr>
                <w:rFonts w:asciiTheme="minorHAnsi" w:hAnsiTheme="minorHAnsi" w:cs="Arial"/>
                <w:sz w:val="20"/>
                <w:szCs w:val="20"/>
              </w:rPr>
              <w:t>___8___</w:t>
            </w:r>
          </w:p>
        </w:tc>
        <w:tc>
          <w:tcPr>
            <w:tcW w:w="1972" w:type="dxa"/>
            <w:tcBorders>
              <w:top w:val="nil"/>
              <w:left w:val="nil"/>
              <w:bottom w:val="single" w:sz="4" w:space="0" w:color="auto"/>
              <w:right w:val="nil"/>
            </w:tcBorders>
          </w:tcPr>
          <w:p w14:paraId="0482D570" w14:textId="77777777" w:rsidR="006C3D6E" w:rsidRPr="00334F89" w:rsidRDefault="006C3D6E" w:rsidP="00C05F83">
            <w:pPr>
              <w:pStyle w:val="Unnumberedlist"/>
              <w:ind w:firstLine="0"/>
              <w:jc w:val="center"/>
              <w:rPr>
                <w:rFonts w:asciiTheme="minorHAnsi" w:hAnsiTheme="minorHAnsi" w:cs="Arial"/>
                <w:sz w:val="20"/>
                <w:szCs w:val="20"/>
              </w:rPr>
            </w:pPr>
            <w:r>
              <w:rPr>
                <w:rFonts w:asciiTheme="minorHAnsi" w:hAnsiTheme="minorHAnsi" w:cs="Arial"/>
                <w:sz w:val="20"/>
                <w:szCs w:val="20"/>
              </w:rPr>
              <w:t>__17.13(2.23)__</w:t>
            </w:r>
          </w:p>
        </w:tc>
        <w:tc>
          <w:tcPr>
            <w:tcW w:w="418" w:type="dxa"/>
            <w:tcBorders>
              <w:top w:val="nil"/>
              <w:left w:val="nil"/>
              <w:bottom w:val="single" w:sz="4" w:space="0" w:color="auto"/>
              <w:right w:val="nil"/>
            </w:tcBorders>
          </w:tcPr>
          <w:p w14:paraId="2A42D9DE" w14:textId="77777777" w:rsidR="006C3D6E" w:rsidRPr="00334F89" w:rsidRDefault="006C3D6E" w:rsidP="00C05F83">
            <w:pPr>
              <w:pStyle w:val="Unnumberedlist"/>
              <w:ind w:firstLine="0"/>
              <w:jc w:val="center"/>
              <w:rPr>
                <w:rFonts w:asciiTheme="minorHAnsi" w:hAnsiTheme="minorHAnsi" w:cs="Arial"/>
                <w:sz w:val="20"/>
                <w:szCs w:val="20"/>
              </w:rPr>
            </w:pPr>
          </w:p>
        </w:tc>
        <w:tc>
          <w:tcPr>
            <w:tcW w:w="658" w:type="dxa"/>
            <w:tcBorders>
              <w:top w:val="nil"/>
              <w:left w:val="nil"/>
              <w:bottom w:val="single" w:sz="4" w:space="0" w:color="auto"/>
              <w:right w:val="nil"/>
            </w:tcBorders>
          </w:tcPr>
          <w:p w14:paraId="61ACEB9E" w14:textId="77777777" w:rsidR="006C3D6E" w:rsidRPr="00334F89" w:rsidRDefault="006C3D6E" w:rsidP="00C05F83">
            <w:pPr>
              <w:pStyle w:val="Unnumberedlist"/>
              <w:ind w:firstLine="0"/>
              <w:jc w:val="center"/>
              <w:rPr>
                <w:rFonts w:asciiTheme="minorHAnsi" w:hAnsiTheme="minorHAnsi" w:cs="Arial"/>
                <w:sz w:val="20"/>
                <w:szCs w:val="20"/>
              </w:rPr>
            </w:pPr>
            <w:r>
              <w:rPr>
                <w:rFonts w:asciiTheme="minorHAnsi" w:hAnsiTheme="minorHAnsi" w:cs="Arial"/>
                <w:sz w:val="20"/>
                <w:szCs w:val="20"/>
              </w:rPr>
              <w:t>__</w:t>
            </w:r>
            <w:r w:rsidRPr="006C3D6E">
              <w:rPr>
                <w:rFonts w:asciiTheme="minorHAnsi" w:hAnsiTheme="minorHAnsi" w:cs="Arial"/>
                <w:b/>
                <w:sz w:val="20"/>
                <w:szCs w:val="20"/>
              </w:rPr>
              <w:t>8</w:t>
            </w:r>
            <w:r>
              <w:rPr>
                <w:rFonts w:asciiTheme="minorHAnsi" w:hAnsiTheme="minorHAnsi" w:cs="Arial"/>
                <w:sz w:val="20"/>
                <w:szCs w:val="20"/>
              </w:rPr>
              <w:t>___</w:t>
            </w:r>
          </w:p>
        </w:tc>
        <w:tc>
          <w:tcPr>
            <w:tcW w:w="2235" w:type="dxa"/>
            <w:gridSpan w:val="3"/>
            <w:tcBorders>
              <w:top w:val="nil"/>
              <w:left w:val="nil"/>
              <w:bottom w:val="single" w:sz="4" w:space="0" w:color="auto"/>
              <w:right w:val="nil"/>
            </w:tcBorders>
          </w:tcPr>
          <w:p w14:paraId="41D801A9" w14:textId="77777777" w:rsidR="006C3D6E" w:rsidRPr="00334F89" w:rsidRDefault="006C3D6E" w:rsidP="00C05F83">
            <w:pPr>
              <w:pStyle w:val="Unnumberedlist"/>
              <w:ind w:firstLine="0"/>
              <w:jc w:val="center"/>
              <w:rPr>
                <w:rFonts w:asciiTheme="minorHAnsi" w:hAnsiTheme="minorHAnsi" w:cs="Arial"/>
                <w:sz w:val="20"/>
                <w:szCs w:val="20"/>
              </w:rPr>
            </w:pPr>
            <w:r>
              <w:rPr>
                <w:rFonts w:asciiTheme="minorHAnsi" w:hAnsiTheme="minorHAnsi" w:cs="Arial"/>
                <w:sz w:val="20"/>
                <w:szCs w:val="20"/>
              </w:rPr>
              <w:t>__19.88(2.23)__</w:t>
            </w:r>
          </w:p>
        </w:tc>
        <w:tc>
          <w:tcPr>
            <w:tcW w:w="338" w:type="dxa"/>
            <w:tcBorders>
              <w:top w:val="nil"/>
              <w:left w:val="nil"/>
              <w:bottom w:val="single" w:sz="4" w:space="0" w:color="auto"/>
              <w:right w:val="nil"/>
            </w:tcBorders>
          </w:tcPr>
          <w:p w14:paraId="16C49480" w14:textId="77777777" w:rsidR="006C3D6E" w:rsidRDefault="006C3D6E" w:rsidP="00C05F83">
            <w:pPr>
              <w:pStyle w:val="Unnumberedlist"/>
              <w:ind w:firstLine="0"/>
              <w:jc w:val="center"/>
              <w:rPr>
                <w:rFonts w:asciiTheme="minorHAnsi" w:hAnsiTheme="minorHAnsi" w:cs="Arial"/>
                <w:sz w:val="20"/>
                <w:szCs w:val="20"/>
              </w:rPr>
            </w:pPr>
          </w:p>
        </w:tc>
        <w:tc>
          <w:tcPr>
            <w:tcW w:w="2071" w:type="dxa"/>
            <w:gridSpan w:val="2"/>
            <w:tcBorders>
              <w:top w:val="nil"/>
              <w:left w:val="nil"/>
              <w:bottom w:val="single" w:sz="4" w:space="0" w:color="auto"/>
              <w:right w:val="nil"/>
            </w:tcBorders>
          </w:tcPr>
          <w:p w14:paraId="0E81BFC1" w14:textId="77777777" w:rsidR="006C3D6E" w:rsidRDefault="006C3D6E" w:rsidP="00C05F83">
            <w:pPr>
              <w:pStyle w:val="Unnumberedlist"/>
              <w:ind w:firstLine="0"/>
              <w:jc w:val="center"/>
              <w:rPr>
                <w:rFonts w:asciiTheme="minorHAnsi" w:hAnsiTheme="minorHAnsi" w:cs="Arial"/>
                <w:sz w:val="20"/>
                <w:szCs w:val="20"/>
              </w:rPr>
            </w:pPr>
            <w:r>
              <w:rPr>
                <w:rFonts w:asciiTheme="minorHAnsi" w:hAnsiTheme="minorHAnsi" w:cs="Arial"/>
                <w:sz w:val="20"/>
                <w:szCs w:val="20"/>
              </w:rPr>
              <w:t>_</w:t>
            </w:r>
            <w:r w:rsidRPr="006C3D6E">
              <w:rPr>
                <w:rFonts w:asciiTheme="minorHAnsi" w:hAnsiTheme="minorHAnsi" w:cs="Arial"/>
                <w:b/>
                <w:sz w:val="20"/>
                <w:szCs w:val="20"/>
              </w:rPr>
              <w:t>18.50(2.58)</w:t>
            </w:r>
            <w:r>
              <w:rPr>
                <w:rFonts w:asciiTheme="minorHAnsi" w:hAnsiTheme="minorHAnsi" w:cs="Arial"/>
                <w:sz w:val="20"/>
                <w:szCs w:val="20"/>
              </w:rPr>
              <w:t>_</w:t>
            </w:r>
          </w:p>
        </w:tc>
      </w:tr>
      <w:tr w:rsidR="006C3D6E" w:rsidRPr="00334F89" w14:paraId="4FCF265C" w14:textId="77777777" w:rsidTr="00C05F83">
        <w:tc>
          <w:tcPr>
            <w:tcW w:w="910" w:type="dxa"/>
            <w:tcBorders>
              <w:top w:val="single" w:sz="4" w:space="0" w:color="auto"/>
              <w:left w:val="nil"/>
              <w:bottom w:val="single" w:sz="4" w:space="0" w:color="auto"/>
              <w:right w:val="nil"/>
            </w:tcBorders>
          </w:tcPr>
          <w:p w14:paraId="574DBA8D" w14:textId="77777777" w:rsidR="006C3D6E" w:rsidRPr="00334F89" w:rsidRDefault="006C3D6E" w:rsidP="00C05F83">
            <w:pPr>
              <w:pStyle w:val="Unnumberedlist"/>
              <w:ind w:firstLine="0"/>
              <w:rPr>
                <w:rFonts w:asciiTheme="minorHAnsi" w:hAnsiTheme="minorHAnsi" w:cs="Arial"/>
                <w:sz w:val="20"/>
                <w:szCs w:val="20"/>
              </w:rPr>
            </w:pPr>
            <w:r>
              <w:rPr>
                <w:rFonts w:asciiTheme="minorHAnsi" w:hAnsiTheme="minorHAnsi" w:cs="Arial"/>
                <w:sz w:val="20"/>
                <w:szCs w:val="20"/>
              </w:rPr>
              <w:t>Drug Main Effect</w:t>
            </w:r>
          </w:p>
        </w:tc>
        <w:tc>
          <w:tcPr>
            <w:tcW w:w="758" w:type="dxa"/>
            <w:tcBorders>
              <w:top w:val="single" w:sz="4" w:space="0" w:color="auto"/>
              <w:left w:val="nil"/>
              <w:right w:val="nil"/>
            </w:tcBorders>
          </w:tcPr>
          <w:p w14:paraId="5BFA8F3C" w14:textId="77777777" w:rsidR="006C3D6E" w:rsidRDefault="006C3D6E" w:rsidP="00C05F83">
            <w:pPr>
              <w:pStyle w:val="Unnumberedlist"/>
              <w:ind w:firstLine="0"/>
              <w:jc w:val="center"/>
              <w:rPr>
                <w:rFonts w:asciiTheme="minorHAnsi" w:hAnsiTheme="minorHAnsi" w:cs="Arial"/>
                <w:sz w:val="20"/>
                <w:szCs w:val="20"/>
              </w:rPr>
            </w:pPr>
          </w:p>
        </w:tc>
        <w:tc>
          <w:tcPr>
            <w:tcW w:w="1972" w:type="dxa"/>
            <w:tcBorders>
              <w:top w:val="single" w:sz="4" w:space="0" w:color="auto"/>
              <w:left w:val="nil"/>
              <w:right w:val="nil"/>
            </w:tcBorders>
          </w:tcPr>
          <w:p w14:paraId="3655CCBC" w14:textId="77777777" w:rsidR="006C3D6E" w:rsidRDefault="006C3D6E" w:rsidP="00C05F83">
            <w:pPr>
              <w:pStyle w:val="Unnumberedlist"/>
              <w:ind w:firstLine="0"/>
              <w:jc w:val="center"/>
              <w:rPr>
                <w:rFonts w:asciiTheme="minorHAnsi" w:hAnsiTheme="minorHAnsi" w:cs="Arial"/>
                <w:sz w:val="20"/>
                <w:szCs w:val="20"/>
              </w:rPr>
            </w:pPr>
            <w:r>
              <w:rPr>
                <w:rFonts w:asciiTheme="minorHAnsi" w:hAnsiTheme="minorHAnsi" w:cs="Arial"/>
                <w:sz w:val="20"/>
                <w:szCs w:val="20"/>
              </w:rPr>
              <w:br/>
              <w:t>__18.38(2.55)__</w:t>
            </w:r>
          </w:p>
        </w:tc>
        <w:tc>
          <w:tcPr>
            <w:tcW w:w="418" w:type="dxa"/>
            <w:tcBorders>
              <w:top w:val="single" w:sz="4" w:space="0" w:color="auto"/>
              <w:left w:val="nil"/>
              <w:right w:val="nil"/>
            </w:tcBorders>
          </w:tcPr>
          <w:p w14:paraId="149C1D45" w14:textId="77777777" w:rsidR="006C3D6E" w:rsidRPr="00334F89" w:rsidRDefault="006C3D6E" w:rsidP="00C05F83">
            <w:pPr>
              <w:pStyle w:val="Unnumberedlist"/>
              <w:ind w:firstLine="0"/>
              <w:jc w:val="center"/>
              <w:rPr>
                <w:rFonts w:asciiTheme="minorHAnsi" w:hAnsiTheme="minorHAnsi" w:cs="Arial"/>
                <w:sz w:val="20"/>
                <w:szCs w:val="20"/>
              </w:rPr>
            </w:pPr>
          </w:p>
        </w:tc>
        <w:tc>
          <w:tcPr>
            <w:tcW w:w="658" w:type="dxa"/>
            <w:tcBorders>
              <w:top w:val="single" w:sz="4" w:space="0" w:color="auto"/>
              <w:left w:val="nil"/>
              <w:right w:val="nil"/>
            </w:tcBorders>
          </w:tcPr>
          <w:p w14:paraId="441B92CB" w14:textId="77777777" w:rsidR="006C3D6E" w:rsidRDefault="006C3D6E" w:rsidP="00C05F83">
            <w:pPr>
              <w:pStyle w:val="Unnumberedlist"/>
              <w:ind w:firstLine="0"/>
              <w:jc w:val="center"/>
              <w:rPr>
                <w:rFonts w:asciiTheme="minorHAnsi" w:hAnsiTheme="minorHAnsi" w:cs="Arial"/>
                <w:sz w:val="20"/>
                <w:szCs w:val="20"/>
              </w:rPr>
            </w:pPr>
          </w:p>
        </w:tc>
        <w:tc>
          <w:tcPr>
            <w:tcW w:w="2235" w:type="dxa"/>
            <w:gridSpan w:val="3"/>
            <w:tcBorders>
              <w:top w:val="single" w:sz="4" w:space="0" w:color="auto"/>
              <w:left w:val="nil"/>
              <w:right w:val="nil"/>
            </w:tcBorders>
          </w:tcPr>
          <w:p w14:paraId="70DB4E75" w14:textId="77777777" w:rsidR="006C3D6E" w:rsidRDefault="006C3D6E" w:rsidP="00C05F83">
            <w:pPr>
              <w:pStyle w:val="Unnumberedlist"/>
              <w:ind w:firstLine="0"/>
              <w:jc w:val="center"/>
              <w:rPr>
                <w:rFonts w:asciiTheme="minorHAnsi" w:hAnsiTheme="minorHAnsi" w:cs="Arial"/>
                <w:sz w:val="20"/>
                <w:szCs w:val="20"/>
              </w:rPr>
            </w:pPr>
            <w:r>
              <w:rPr>
                <w:rFonts w:asciiTheme="minorHAnsi" w:hAnsiTheme="minorHAnsi" w:cs="Arial"/>
                <w:sz w:val="20"/>
                <w:szCs w:val="20"/>
              </w:rPr>
              <w:br/>
              <w:t>__</w:t>
            </w:r>
            <w:r w:rsidRPr="006C3D6E">
              <w:rPr>
                <w:rFonts w:asciiTheme="minorHAnsi" w:hAnsiTheme="minorHAnsi" w:cs="Arial"/>
                <w:b/>
                <w:sz w:val="20"/>
                <w:szCs w:val="20"/>
              </w:rPr>
              <w:t>18.31(2.60)</w:t>
            </w:r>
            <w:r>
              <w:rPr>
                <w:rFonts w:asciiTheme="minorHAnsi" w:hAnsiTheme="minorHAnsi" w:cs="Arial"/>
                <w:sz w:val="20"/>
                <w:szCs w:val="20"/>
              </w:rPr>
              <w:t>__</w:t>
            </w:r>
          </w:p>
        </w:tc>
        <w:tc>
          <w:tcPr>
            <w:tcW w:w="338" w:type="dxa"/>
            <w:tcBorders>
              <w:top w:val="single" w:sz="4" w:space="0" w:color="auto"/>
              <w:left w:val="nil"/>
              <w:right w:val="nil"/>
            </w:tcBorders>
          </w:tcPr>
          <w:p w14:paraId="285DE11B" w14:textId="77777777" w:rsidR="006C3D6E" w:rsidRDefault="006C3D6E" w:rsidP="00C05F83">
            <w:pPr>
              <w:pStyle w:val="Unnumberedlist"/>
              <w:ind w:firstLine="0"/>
              <w:jc w:val="center"/>
              <w:rPr>
                <w:rFonts w:asciiTheme="minorHAnsi" w:hAnsiTheme="minorHAnsi" w:cs="Arial"/>
                <w:sz w:val="20"/>
                <w:szCs w:val="20"/>
              </w:rPr>
            </w:pPr>
          </w:p>
        </w:tc>
        <w:tc>
          <w:tcPr>
            <w:tcW w:w="2071" w:type="dxa"/>
            <w:gridSpan w:val="2"/>
            <w:tcBorders>
              <w:top w:val="single" w:sz="4" w:space="0" w:color="auto"/>
              <w:left w:val="nil"/>
              <w:right w:val="nil"/>
            </w:tcBorders>
          </w:tcPr>
          <w:p w14:paraId="3491935D" w14:textId="77777777" w:rsidR="006C3D6E" w:rsidRDefault="006C3D6E" w:rsidP="00C05F83">
            <w:pPr>
              <w:pStyle w:val="Unnumberedlist"/>
              <w:ind w:firstLine="0"/>
              <w:jc w:val="center"/>
              <w:rPr>
                <w:rFonts w:asciiTheme="minorHAnsi" w:hAnsiTheme="minorHAnsi" w:cs="Arial"/>
                <w:sz w:val="20"/>
                <w:szCs w:val="20"/>
              </w:rPr>
            </w:pPr>
          </w:p>
        </w:tc>
      </w:tr>
    </w:tbl>
    <w:p w14:paraId="51F731BC" w14:textId="77777777" w:rsidR="00C05F83" w:rsidRDefault="00C05F83" w:rsidP="00C05F83">
      <w:pPr>
        <w:pStyle w:val="ListParagraph"/>
        <w:numPr>
          <w:ilvl w:val="0"/>
          <w:numId w:val="0"/>
        </w:numPr>
        <w:ind w:left="360"/>
      </w:pPr>
    </w:p>
    <w:p w14:paraId="3DFAFE39" w14:textId="7E147A4C" w:rsidR="006C3D6E" w:rsidRDefault="006C3D6E" w:rsidP="00390213">
      <w:pPr>
        <w:pStyle w:val="ListParagraph"/>
        <w:numPr>
          <w:ilvl w:val="0"/>
          <w:numId w:val="0"/>
        </w:numPr>
        <w:ind w:left="360"/>
      </w:pPr>
      <w:r>
        <w:t>higher;</w:t>
      </w:r>
      <w:r w:rsidR="00390213">
        <w:t xml:space="preserve"> 1.33</w:t>
      </w:r>
      <w:r w:rsidR="007456E1">
        <w:t>; 28; .69;4.83; -</w:t>
      </w:r>
      <w:r>
        <w:t>.12</w:t>
      </w:r>
      <w:r w:rsidR="007456E1">
        <w:t>; .94;.03</w:t>
      </w:r>
    </w:p>
    <w:p w14:paraId="624F014B" w14:textId="77777777" w:rsidR="007456E1" w:rsidRDefault="007456E1" w:rsidP="007456E1">
      <w:pPr>
        <w:pStyle w:val="ListParagraph"/>
        <w:numPr>
          <w:ilvl w:val="0"/>
          <w:numId w:val="0"/>
        </w:numPr>
        <w:ind w:left="360"/>
      </w:pPr>
    </w:p>
    <w:p w14:paraId="158675B9" w14:textId="6E35EB3A" w:rsidR="007456E1" w:rsidRDefault="007456E1" w:rsidP="007456E1">
      <w:pPr>
        <w:pStyle w:val="ListParagraph"/>
        <w:numPr>
          <w:ilvl w:val="0"/>
          <w:numId w:val="50"/>
        </w:numPr>
      </w:pPr>
    </w:p>
    <w:tbl>
      <w:tblPr>
        <w:tblStyle w:val="TableGrid"/>
        <w:tblpPr w:leftFromText="180" w:rightFromText="180" w:vertAnchor="text" w:tblpY="1"/>
        <w:tblOverlap w:val="never"/>
        <w:tblW w:w="0" w:type="auto"/>
        <w:tblCellMar>
          <w:left w:w="29" w:type="dxa"/>
          <w:right w:w="29" w:type="dxa"/>
        </w:tblCellMar>
        <w:tblLook w:val="04A0" w:firstRow="1" w:lastRow="0" w:firstColumn="1" w:lastColumn="0" w:noHBand="0" w:noVBand="1"/>
      </w:tblPr>
      <w:tblGrid>
        <w:gridCol w:w="910"/>
        <w:gridCol w:w="758"/>
        <w:gridCol w:w="1969"/>
        <w:gridCol w:w="417"/>
        <w:gridCol w:w="658"/>
        <w:gridCol w:w="1567"/>
        <w:gridCol w:w="334"/>
        <w:gridCol w:w="329"/>
        <w:gridCol w:w="338"/>
        <w:gridCol w:w="1458"/>
        <w:gridCol w:w="622"/>
      </w:tblGrid>
      <w:tr w:rsidR="007456E1" w:rsidRPr="00334F89" w14:paraId="27C77D46" w14:textId="77777777" w:rsidTr="007456E1">
        <w:trPr>
          <w:gridAfter w:val="1"/>
          <w:wAfter w:w="622" w:type="dxa"/>
        </w:trPr>
        <w:tc>
          <w:tcPr>
            <w:tcW w:w="910" w:type="dxa"/>
            <w:tcBorders>
              <w:top w:val="nil"/>
              <w:left w:val="nil"/>
              <w:bottom w:val="single" w:sz="4" w:space="0" w:color="auto"/>
              <w:right w:val="nil"/>
            </w:tcBorders>
          </w:tcPr>
          <w:p w14:paraId="31EF6A1D" w14:textId="77777777" w:rsidR="007456E1" w:rsidRDefault="007456E1" w:rsidP="00C05F83">
            <w:pPr>
              <w:pStyle w:val="Unnumberedlist"/>
              <w:ind w:firstLine="0"/>
              <w:rPr>
                <w:rFonts w:asciiTheme="minorHAnsi" w:hAnsiTheme="minorHAnsi" w:cs="Arial"/>
                <w:sz w:val="20"/>
                <w:szCs w:val="20"/>
              </w:rPr>
            </w:pPr>
          </w:p>
        </w:tc>
        <w:tc>
          <w:tcPr>
            <w:tcW w:w="2727" w:type="dxa"/>
            <w:gridSpan w:val="2"/>
            <w:tcBorders>
              <w:left w:val="nil"/>
              <w:bottom w:val="single" w:sz="4" w:space="0" w:color="auto"/>
              <w:right w:val="nil"/>
            </w:tcBorders>
          </w:tcPr>
          <w:p w14:paraId="48C6BB44" w14:textId="77777777" w:rsidR="007456E1" w:rsidRPr="00334F89" w:rsidRDefault="007456E1" w:rsidP="00C05F83">
            <w:pPr>
              <w:pStyle w:val="Unnumberedlist"/>
              <w:ind w:firstLine="0"/>
              <w:jc w:val="center"/>
              <w:rPr>
                <w:rFonts w:asciiTheme="minorHAnsi" w:hAnsiTheme="minorHAnsi" w:cs="Arial"/>
                <w:i/>
                <w:sz w:val="20"/>
                <w:szCs w:val="20"/>
              </w:rPr>
            </w:pPr>
            <w:r>
              <w:rPr>
                <w:rFonts w:asciiTheme="minorHAnsi" w:hAnsiTheme="minorHAnsi" w:cs="Arial"/>
                <w:i/>
                <w:sz w:val="20"/>
                <w:szCs w:val="20"/>
              </w:rPr>
              <w:t>Drug A</w:t>
            </w:r>
          </w:p>
        </w:tc>
        <w:tc>
          <w:tcPr>
            <w:tcW w:w="417" w:type="dxa"/>
            <w:tcBorders>
              <w:top w:val="nil"/>
              <w:left w:val="nil"/>
              <w:bottom w:val="single" w:sz="4" w:space="0" w:color="auto"/>
              <w:right w:val="nil"/>
            </w:tcBorders>
          </w:tcPr>
          <w:p w14:paraId="0B0B0CA7" w14:textId="77777777" w:rsidR="007456E1" w:rsidRPr="00334F89" w:rsidRDefault="007456E1" w:rsidP="00C05F83">
            <w:pPr>
              <w:pStyle w:val="Unnumberedlist"/>
              <w:ind w:firstLine="0"/>
              <w:jc w:val="center"/>
              <w:rPr>
                <w:rFonts w:asciiTheme="minorHAnsi" w:hAnsiTheme="minorHAnsi" w:cs="Arial"/>
                <w:sz w:val="20"/>
                <w:szCs w:val="20"/>
              </w:rPr>
            </w:pPr>
          </w:p>
        </w:tc>
        <w:tc>
          <w:tcPr>
            <w:tcW w:w="2225" w:type="dxa"/>
            <w:gridSpan w:val="2"/>
            <w:tcBorders>
              <w:left w:val="nil"/>
              <w:bottom w:val="single" w:sz="4" w:space="0" w:color="auto"/>
              <w:right w:val="nil"/>
            </w:tcBorders>
          </w:tcPr>
          <w:p w14:paraId="41F11A31" w14:textId="77777777" w:rsidR="007456E1" w:rsidRPr="00334F89" w:rsidRDefault="007456E1" w:rsidP="00C05F83">
            <w:pPr>
              <w:pStyle w:val="Unnumberedlist"/>
              <w:ind w:firstLine="0"/>
              <w:jc w:val="center"/>
              <w:rPr>
                <w:rFonts w:asciiTheme="minorHAnsi" w:hAnsiTheme="minorHAnsi" w:cs="Arial"/>
                <w:i/>
                <w:sz w:val="20"/>
                <w:szCs w:val="20"/>
              </w:rPr>
            </w:pPr>
            <w:r>
              <w:rPr>
                <w:rFonts w:asciiTheme="minorHAnsi" w:hAnsiTheme="minorHAnsi" w:cs="Arial"/>
                <w:i/>
                <w:sz w:val="20"/>
                <w:szCs w:val="20"/>
              </w:rPr>
              <w:t>Drug B</w:t>
            </w:r>
          </w:p>
        </w:tc>
        <w:tc>
          <w:tcPr>
            <w:tcW w:w="334" w:type="dxa"/>
            <w:tcBorders>
              <w:top w:val="nil"/>
              <w:left w:val="nil"/>
              <w:bottom w:val="single" w:sz="4" w:space="0" w:color="auto"/>
              <w:right w:val="nil"/>
            </w:tcBorders>
          </w:tcPr>
          <w:p w14:paraId="59869421" w14:textId="77777777" w:rsidR="007456E1" w:rsidRPr="00334F89" w:rsidRDefault="007456E1" w:rsidP="00C05F83">
            <w:pPr>
              <w:pStyle w:val="Unnumberedlist"/>
              <w:ind w:firstLine="0"/>
              <w:jc w:val="center"/>
              <w:rPr>
                <w:rFonts w:asciiTheme="minorHAnsi" w:hAnsiTheme="minorHAnsi" w:cs="Arial"/>
                <w:sz w:val="20"/>
                <w:szCs w:val="20"/>
              </w:rPr>
            </w:pPr>
          </w:p>
        </w:tc>
        <w:tc>
          <w:tcPr>
            <w:tcW w:w="2125" w:type="dxa"/>
            <w:gridSpan w:val="3"/>
            <w:tcBorders>
              <w:left w:val="nil"/>
              <w:bottom w:val="single" w:sz="4" w:space="0" w:color="auto"/>
              <w:right w:val="nil"/>
            </w:tcBorders>
          </w:tcPr>
          <w:p w14:paraId="1AED9706" w14:textId="77777777" w:rsidR="007456E1" w:rsidRPr="00334F89" w:rsidRDefault="007456E1" w:rsidP="00C05F83">
            <w:pPr>
              <w:pStyle w:val="Unnumberedlist"/>
              <w:ind w:firstLine="0"/>
              <w:jc w:val="center"/>
              <w:rPr>
                <w:rFonts w:asciiTheme="minorHAnsi" w:hAnsiTheme="minorHAnsi" w:cs="Arial"/>
                <w:i/>
                <w:sz w:val="20"/>
                <w:szCs w:val="20"/>
              </w:rPr>
            </w:pPr>
            <w:r>
              <w:rPr>
                <w:rFonts w:asciiTheme="minorHAnsi" w:hAnsiTheme="minorHAnsi" w:cs="Arial"/>
                <w:i/>
                <w:sz w:val="20"/>
                <w:szCs w:val="20"/>
              </w:rPr>
              <w:t>Gender Main Effect</w:t>
            </w:r>
          </w:p>
        </w:tc>
      </w:tr>
      <w:tr w:rsidR="007456E1" w:rsidRPr="00334F89" w14:paraId="1D48E466" w14:textId="77777777" w:rsidTr="007456E1">
        <w:tc>
          <w:tcPr>
            <w:tcW w:w="910" w:type="dxa"/>
            <w:tcBorders>
              <w:top w:val="nil"/>
              <w:left w:val="nil"/>
              <w:bottom w:val="single" w:sz="4" w:space="0" w:color="auto"/>
              <w:right w:val="nil"/>
            </w:tcBorders>
          </w:tcPr>
          <w:p w14:paraId="2B1DB3D5" w14:textId="77777777" w:rsidR="007456E1" w:rsidRPr="00334F89" w:rsidRDefault="007456E1" w:rsidP="00C05F83">
            <w:pPr>
              <w:pStyle w:val="Unnumberedlist"/>
              <w:ind w:firstLine="0"/>
              <w:rPr>
                <w:rFonts w:asciiTheme="minorHAnsi" w:hAnsiTheme="minorHAnsi" w:cs="Arial"/>
                <w:sz w:val="20"/>
                <w:szCs w:val="20"/>
              </w:rPr>
            </w:pPr>
            <w:r>
              <w:rPr>
                <w:rFonts w:asciiTheme="minorHAnsi" w:hAnsiTheme="minorHAnsi" w:cs="Arial"/>
                <w:sz w:val="20"/>
                <w:szCs w:val="20"/>
              </w:rPr>
              <w:t>Gender</w:t>
            </w:r>
          </w:p>
        </w:tc>
        <w:tc>
          <w:tcPr>
            <w:tcW w:w="758" w:type="dxa"/>
            <w:tcBorders>
              <w:left w:val="nil"/>
              <w:bottom w:val="single" w:sz="4" w:space="0" w:color="auto"/>
              <w:right w:val="nil"/>
            </w:tcBorders>
          </w:tcPr>
          <w:p w14:paraId="2D88BE35" w14:textId="77777777" w:rsidR="007456E1" w:rsidRPr="00334F89" w:rsidRDefault="007456E1" w:rsidP="00C05F83">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n</w:t>
            </w:r>
          </w:p>
        </w:tc>
        <w:tc>
          <w:tcPr>
            <w:tcW w:w="1969" w:type="dxa"/>
            <w:tcBorders>
              <w:left w:val="nil"/>
              <w:bottom w:val="single" w:sz="4" w:space="0" w:color="auto"/>
              <w:right w:val="nil"/>
            </w:tcBorders>
          </w:tcPr>
          <w:p w14:paraId="71F5CA32" w14:textId="77777777" w:rsidR="007456E1" w:rsidRPr="00334F89" w:rsidRDefault="007456E1" w:rsidP="00C05F83">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M(SD)</w:t>
            </w:r>
          </w:p>
        </w:tc>
        <w:tc>
          <w:tcPr>
            <w:tcW w:w="417" w:type="dxa"/>
            <w:tcBorders>
              <w:top w:val="nil"/>
              <w:left w:val="nil"/>
              <w:bottom w:val="single" w:sz="4" w:space="0" w:color="auto"/>
              <w:right w:val="nil"/>
            </w:tcBorders>
          </w:tcPr>
          <w:p w14:paraId="7D5AE349" w14:textId="77777777" w:rsidR="007456E1" w:rsidRPr="00334F89" w:rsidRDefault="007456E1" w:rsidP="00C05F83">
            <w:pPr>
              <w:pStyle w:val="Unnumberedlist"/>
              <w:ind w:firstLine="0"/>
              <w:jc w:val="center"/>
              <w:rPr>
                <w:rFonts w:asciiTheme="minorHAnsi" w:hAnsiTheme="minorHAnsi" w:cs="Arial"/>
                <w:sz w:val="20"/>
                <w:szCs w:val="20"/>
              </w:rPr>
            </w:pPr>
          </w:p>
        </w:tc>
        <w:tc>
          <w:tcPr>
            <w:tcW w:w="658" w:type="dxa"/>
            <w:tcBorders>
              <w:left w:val="nil"/>
              <w:bottom w:val="single" w:sz="4" w:space="0" w:color="auto"/>
              <w:right w:val="nil"/>
            </w:tcBorders>
          </w:tcPr>
          <w:p w14:paraId="22CE62EE" w14:textId="77777777" w:rsidR="007456E1" w:rsidRPr="00334F89" w:rsidRDefault="007456E1" w:rsidP="00C05F83">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n</w:t>
            </w:r>
          </w:p>
        </w:tc>
        <w:tc>
          <w:tcPr>
            <w:tcW w:w="2230" w:type="dxa"/>
            <w:gridSpan w:val="3"/>
            <w:tcBorders>
              <w:left w:val="nil"/>
              <w:bottom w:val="single" w:sz="4" w:space="0" w:color="auto"/>
              <w:right w:val="nil"/>
            </w:tcBorders>
          </w:tcPr>
          <w:p w14:paraId="62B5FE3B" w14:textId="77777777" w:rsidR="007456E1" w:rsidRPr="00334F89" w:rsidRDefault="007456E1" w:rsidP="00C05F83">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M(SD)</w:t>
            </w:r>
          </w:p>
        </w:tc>
        <w:tc>
          <w:tcPr>
            <w:tcW w:w="338" w:type="dxa"/>
            <w:tcBorders>
              <w:left w:val="nil"/>
              <w:bottom w:val="single" w:sz="4" w:space="0" w:color="auto"/>
              <w:right w:val="nil"/>
            </w:tcBorders>
          </w:tcPr>
          <w:p w14:paraId="7AE6F8FE" w14:textId="77777777" w:rsidR="007456E1" w:rsidRPr="00334F89" w:rsidRDefault="007456E1" w:rsidP="00C05F83">
            <w:pPr>
              <w:pStyle w:val="Unnumberedlist"/>
              <w:ind w:firstLine="0"/>
              <w:jc w:val="center"/>
              <w:rPr>
                <w:rFonts w:asciiTheme="minorHAnsi" w:hAnsiTheme="minorHAnsi" w:cs="Arial"/>
                <w:sz w:val="20"/>
                <w:szCs w:val="20"/>
              </w:rPr>
            </w:pPr>
          </w:p>
        </w:tc>
        <w:tc>
          <w:tcPr>
            <w:tcW w:w="2080" w:type="dxa"/>
            <w:gridSpan w:val="2"/>
            <w:tcBorders>
              <w:left w:val="nil"/>
              <w:bottom w:val="single" w:sz="4" w:space="0" w:color="auto"/>
              <w:right w:val="nil"/>
            </w:tcBorders>
          </w:tcPr>
          <w:p w14:paraId="09EB2721" w14:textId="77777777" w:rsidR="007456E1" w:rsidRPr="00334F89" w:rsidRDefault="007456E1" w:rsidP="00C05F83">
            <w:pPr>
              <w:pStyle w:val="Unnumberedlist"/>
              <w:ind w:firstLine="0"/>
              <w:jc w:val="center"/>
              <w:rPr>
                <w:rFonts w:asciiTheme="minorHAnsi" w:hAnsiTheme="minorHAnsi" w:cs="Arial"/>
                <w:sz w:val="20"/>
                <w:szCs w:val="20"/>
              </w:rPr>
            </w:pPr>
            <w:r w:rsidRPr="00334F89">
              <w:rPr>
                <w:rFonts w:asciiTheme="minorHAnsi" w:hAnsiTheme="minorHAnsi" w:cs="Arial"/>
                <w:i/>
                <w:sz w:val="20"/>
                <w:szCs w:val="20"/>
              </w:rPr>
              <w:t>M(SD)</w:t>
            </w:r>
          </w:p>
        </w:tc>
      </w:tr>
      <w:tr w:rsidR="007456E1" w:rsidRPr="00334F89" w14:paraId="46323D3E" w14:textId="77777777" w:rsidTr="007456E1">
        <w:tc>
          <w:tcPr>
            <w:tcW w:w="910" w:type="dxa"/>
            <w:tcBorders>
              <w:top w:val="single" w:sz="4" w:space="0" w:color="auto"/>
              <w:left w:val="nil"/>
              <w:bottom w:val="nil"/>
              <w:right w:val="nil"/>
            </w:tcBorders>
          </w:tcPr>
          <w:p w14:paraId="106ED481" w14:textId="77777777" w:rsidR="007456E1" w:rsidRPr="00334F89" w:rsidRDefault="007456E1" w:rsidP="00C05F83">
            <w:pPr>
              <w:pStyle w:val="Unnumberedlist"/>
              <w:ind w:firstLine="0"/>
              <w:rPr>
                <w:rFonts w:asciiTheme="minorHAnsi" w:hAnsiTheme="minorHAnsi" w:cs="Arial"/>
                <w:sz w:val="20"/>
                <w:szCs w:val="20"/>
              </w:rPr>
            </w:pPr>
            <w:r w:rsidRPr="00334F89">
              <w:rPr>
                <w:rFonts w:asciiTheme="minorHAnsi" w:hAnsiTheme="minorHAnsi" w:cs="Arial"/>
                <w:sz w:val="20"/>
                <w:szCs w:val="20"/>
              </w:rPr>
              <w:t>Males</w:t>
            </w:r>
          </w:p>
        </w:tc>
        <w:tc>
          <w:tcPr>
            <w:tcW w:w="758" w:type="dxa"/>
            <w:tcBorders>
              <w:top w:val="single" w:sz="4" w:space="0" w:color="auto"/>
              <w:left w:val="nil"/>
              <w:bottom w:val="nil"/>
              <w:right w:val="nil"/>
            </w:tcBorders>
          </w:tcPr>
          <w:p w14:paraId="06DB1C3A" w14:textId="46E50B48" w:rsidR="007456E1" w:rsidRPr="00334F89" w:rsidRDefault="007456E1" w:rsidP="00C05F83">
            <w:pPr>
              <w:pStyle w:val="Unnumberedlist"/>
              <w:ind w:firstLine="0"/>
              <w:jc w:val="center"/>
              <w:rPr>
                <w:rFonts w:asciiTheme="minorHAnsi" w:hAnsiTheme="minorHAnsi" w:cs="Arial"/>
                <w:sz w:val="20"/>
                <w:szCs w:val="20"/>
              </w:rPr>
            </w:pPr>
            <w:r>
              <w:rPr>
                <w:rFonts w:asciiTheme="minorHAnsi" w:hAnsiTheme="minorHAnsi" w:cs="Arial"/>
                <w:sz w:val="20"/>
                <w:szCs w:val="20"/>
              </w:rPr>
              <w:t>___8___</w:t>
            </w:r>
          </w:p>
        </w:tc>
        <w:tc>
          <w:tcPr>
            <w:tcW w:w="1969" w:type="dxa"/>
            <w:tcBorders>
              <w:top w:val="single" w:sz="4" w:space="0" w:color="auto"/>
              <w:left w:val="nil"/>
              <w:bottom w:val="nil"/>
              <w:right w:val="nil"/>
            </w:tcBorders>
          </w:tcPr>
          <w:p w14:paraId="1ED69BDD" w14:textId="6B1CA95B" w:rsidR="007456E1" w:rsidRPr="00334F89" w:rsidRDefault="007456E1" w:rsidP="007456E1">
            <w:pPr>
              <w:pStyle w:val="Unnumberedlist"/>
              <w:ind w:firstLine="0"/>
              <w:jc w:val="center"/>
              <w:rPr>
                <w:rFonts w:asciiTheme="minorHAnsi" w:hAnsiTheme="minorHAnsi" w:cs="Arial"/>
                <w:sz w:val="20"/>
                <w:szCs w:val="20"/>
              </w:rPr>
            </w:pPr>
            <w:r>
              <w:rPr>
                <w:rFonts w:asciiTheme="minorHAnsi" w:hAnsiTheme="minorHAnsi" w:cs="Arial"/>
                <w:sz w:val="20"/>
                <w:szCs w:val="20"/>
              </w:rPr>
              <w:t>__19.63(2.33)__</w:t>
            </w:r>
          </w:p>
        </w:tc>
        <w:tc>
          <w:tcPr>
            <w:tcW w:w="417" w:type="dxa"/>
            <w:tcBorders>
              <w:top w:val="single" w:sz="4" w:space="0" w:color="auto"/>
              <w:left w:val="nil"/>
              <w:bottom w:val="nil"/>
              <w:right w:val="nil"/>
            </w:tcBorders>
          </w:tcPr>
          <w:p w14:paraId="2A262901" w14:textId="77777777" w:rsidR="007456E1" w:rsidRPr="00334F89" w:rsidRDefault="007456E1" w:rsidP="00C05F83">
            <w:pPr>
              <w:pStyle w:val="Unnumberedlist"/>
              <w:ind w:firstLine="0"/>
              <w:jc w:val="center"/>
              <w:rPr>
                <w:rFonts w:asciiTheme="minorHAnsi" w:hAnsiTheme="minorHAnsi" w:cs="Arial"/>
                <w:sz w:val="20"/>
                <w:szCs w:val="20"/>
              </w:rPr>
            </w:pPr>
          </w:p>
        </w:tc>
        <w:tc>
          <w:tcPr>
            <w:tcW w:w="658" w:type="dxa"/>
            <w:tcBorders>
              <w:top w:val="single" w:sz="4" w:space="0" w:color="auto"/>
              <w:left w:val="nil"/>
              <w:bottom w:val="nil"/>
              <w:right w:val="nil"/>
            </w:tcBorders>
          </w:tcPr>
          <w:p w14:paraId="14FFDC4A" w14:textId="6F14E99B" w:rsidR="007456E1" w:rsidRPr="00334F89" w:rsidRDefault="007456E1" w:rsidP="00C05F83">
            <w:pPr>
              <w:pStyle w:val="Unnumberedlist"/>
              <w:ind w:firstLine="0"/>
              <w:jc w:val="center"/>
              <w:rPr>
                <w:rFonts w:asciiTheme="minorHAnsi" w:hAnsiTheme="minorHAnsi" w:cs="Arial"/>
                <w:sz w:val="20"/>
                <w:szCs w:val="20"/>
              </w:rPr>
            </w:pPr>
            <w:r>
              <w:rPr>
                <w:rFonts w:asciiTheme="minorHAnsi" w:hAnsiTheme="minorHAnsi" w:cs="Arial"/>
                <w:sz w:val="20"/>
                <w:szCs w:val="20"/>
              </w:rPr>
              <w:t>__8__</w:t>
            </w:r>
          </w:p>
        </w:tc>
        <w:tc>
          <w:tcPr>
            <w:tcW w:w="2230" w:type="dxa"/>
            <w:gridSpan w:val="3"/>
            <w:tcBorders>
              <w:top w:val="single" w:sz="4" w:space="0" w:color="auto"/>
              <w:left w:val="nil"/>
              <w:bottom w:val="nil"/>
              <w:right w:val="nil"/>
            </w:tcBorders>
          </w:tcPr>
          <w:p w14:paraId="36B2BCF4" w14:textId="3FE34C12" w:rsidR="007456E1" w:rsidRPr="00334F89" w:rsidRDefault="007456E1" w:rsidP="007456E1">
            <w:pPr>
              <w:pStyle w:val="Unnumberedlist"/>
              <w:ind w:firstLine="0"/>
              <w:jc w:val="center"/>
              <w:rPr>
                <w:rFonts w:asciiTheme="minorHAnsi" w:hAnsiTheme="minorHAnsi" w:cs="Arial"/>
                <w:sz w:val="20"/>
                <w:szCs w:val="20"/>
              </w:rPr>
            </w:pPr>
            <w:r>
              <w:rPr>
                <w:rFonts w:asciiTheme="minorHAnsi" w:hAnsiTheme="minorHAnsi" w:cs="Arial"/>
                <w:sz w:val="20"/>
                <w:szCs w:val="20"/>
              </w:rPr>
              <w:t>__15.75(1.98)__</w:t>
            </w:r>
          </w:p>
        </w:tc>
        <w:tc>
          <w:tcPr>
            <w:tcW w:w="338" w:type="dxa"/>
            <w:tcBorders>
              <w:top w:val="single" w:sz="4" w:space="0" w:color="auto"/>
              <w:left w:val="nil"/>
              <w:bottom w:val="nil"/>
              <w:right w:val="nil"/>
            </w:tcBorders>
          </w:tcPr>
          <w:p w14:paraId="0207ADB8" w14:textId="77777777" w:rsidR="007456E1" w:rsidRDefault="007456E1" w:rsidP="00C05F83">
            <w:pPr>
              <w:pStyle w:val="Unnumberedlist"/>
              <w:ind w:firstLine="0"/>
              <w:jc w:val="center"/>
              <w:rPr>
                <w:rFonts w:asciiTheme="minorHAnsi" w:hAnsiTheme="minorHAnsi" w:cs="Arial"/>
                <w:sz w:val="20"/>
                <w:szCs w:val="20"/>
              </w:rPr>
            </w:pPr>
          </w:p>
        </w:tc>
        <w:tc>
          <w:tcPr>
            <w:tcW w:w="2080" w:type="dxa"/>
            <w:gridSpan w:val="2"/>
            <w:tcBorders>
              <w:top w:val="single" w:sz="4" w:space="0" w:color="auto"/>
              <w:left w:val="nil"/>
              <w:bottom w:val="nil"/>
              <w:right w:val="nil"/>
            </w:tcBorders>
          </w:tcPr>
          <w:p w14:paraId="7BA00D7C" w14:textId="0F4BD80F" w:rsidR="007456E1" w:rsidRDefault="007456E1" w:rsidP="007456E1">
            <w:pPr>
              <w:pStyle w:val="Unnumberedlist"/>
              <w:ind w:firstLine="0"/>
              <w:jc w:val="center"/>
              <w:rPr>
                <w:rFonts w:asciiTheme="minorHAnsi" w:hAnsiTheme="minorHAnsi" w:cs="Arial"/>
                <w:sz w:val="20"/>
                <w:szCs w:val="20"/>
              </w:rPr>
            </w:pPr>
            <w:r>
              <w:rPr>
                <w:rFonts w:asciiTheme="minorHAnsi" w:hAnsiTheme="minorHAnsi" w:cs="Arial"/>
                <w:sz w:val="20"/>
                <w:szCs w:val="20"/>
              </w:rPr>
              <w:t>__17.69(2.89)__</w:t>
            </w:r>
          </w:p>
        </w:tc>
      </w:tr>
      <w:tr w:rsidR="007456E1" w:rsidRPr="00334F89" w14:paraId="6F9E4ECF" w14:textId="77777777" w:rsidTr="007456E1">
        <w:tc>
          <w:tcPr>
            <w:tcW w:w="910" w:type="dxa"/>
            <w:tcBorders>
              <w:top w:val="nil"/>
              <w:left w:val="nil"/>
              <w:bottom w:val="single" w:sz="4" w:space="0" w:color="auto"/>
              <w:right w:val="nil"/>
            </w:tcBorders>
          </w:tcPr>
          <w:p w14:paraId="1064535C" w14:textId="77777777" w:rsidR="007456E1" w:rsidRPr="00334F89" w:rsidRDefault="007456E1" w:rsidP="00C05F83">
            <w:pPr>
              <w:pStyle w:val="Unnumberedlist"/>
              <w:ind w:firstLine="0"/>
              <w:rPr>
                <w:rFonts w:asciiTheme="minorHAnsi" w:hAnsiTheme="minorHAnsi" w:cs="Arial"/>
                <w:sz w:val="20"/>
                <w:szCs w:val="20"/>
              </w:rPr>
            </w:pPr>
            <w:r w:rsidRPr="00334F89">
              <w:rPr>
                <w:rFonts w:asciiTheme="minorHAnsi" w:hAnsiTheme="minorHAnsi" w:cs="Arial"/>
                <w:sz w:val="20"/>
                <w:szCs w:val="20"/>
              </w:rPr>
              <w:t>Females</w:t>
            </w:r>
          </w:p>
        </w:tc>
        <w:tc>
          <w:tcPr>
            <w:tcW w:w="758" w:type="dxa"/>
            <w:tcBorders>
              <w:top w:val="nil"/>
              <w:left w:val="nil"/>
              <w:bottom w:val="single" w:sz="4" w:space="0" w:color="auto"/>
              <w:right w:val="nil"/>
            </w:tcBorders>
          </w:tcPr>
          <w:p w14:paraId="73DEB01C" w14:textId="5BEEB14E" w:rsidR="007456E1" w:rsidRPr="00334F89" w:rsidRDefault="007456E1" w:rsidP="00C05F83">
            <w:pPr>
              <w:pStyle w:val="Unnumberedlist"/>
              <w:ind w:firstLine="0"/>
              <w:jc w:val="center"/>
              <w:rPr>
                <w:rFonts w:asciiTheme="minorHAnsi" w:hAnsiTheme="minorHAnsi" w:cs="Arial"/>
                <w:sz w:val="20"/>
                <w:szCs w:val="20"/>
              </w:rPr>
            </w:pPr>
            <w:r>
              <w:rPr>
                <w:rFonts w:asciiTheme="minorHAnsi" w:hAnsiTheme="minorHAnsi" w:cs="Arial"/>
                <w:sz w:val="20"/>
                <w:szCs w:val="20"/>
              </w:rPr>
              <w:t>___8___</w:t>
            </w:r>
          </w:p>
        </w:tc>
        <w:tc>
          <w:tcPr>
            <w:tcW w:w="1969" w:type="dxa"/>
            <w:tcBorders>
              <w:top w:val="nil"/>
              <w:left w:val="nil"/>
              <w:bottom w:val="single" w:sz="4" w:space="0" w:color="auto"/>
              <w:right w:val="nil"/>
            </w:tcBorders>
          </w:tcPr>
          <w:p w14:paraId="41170B26" w14:textId="418680B9" w:rsidR="007456E1" w:rsidRPr="00334F89" w:rsidRDefault="007456E1" w:rsidP="007456E1">
            <w:pPr>
              <w:pStyle w:val="Unnumberedlist"/>
              <w:ind w:firstLine="0"/>
              <w:jc w:val="center"/>
              <w:rPr>
                <w:rFonts w:asciiTheme="minorHAnsi" w:hAnsiTheme="minorHAnsi" w:cs="Arial"/>
                <w:sz w:val="20"/>
                <w:szCs w:val="20"/>
              </w:rPr>
            </w:pPr>
            <w:r>
              <w:rPr>
                <w:rFonts w:asciiTheme="minorHAnsi" w:hAnsiTheme="minorHAnsi" w:cs="Arial"/>
                <w:sz w:val="20"/>
                <w:szCs w:val="20"/>
              </w:rPr>
              <w:t>__20.38(1.92)__</w:t>
            </w:r>
          </w:p>
        </w:tc>
        <w:tc>
          <w:tcPr>
            <w:tcW w:w="417" w:type="dxa"/>
            <w:tcBorders>
              <w:top w:val="nil"/>
              <w:left w:val="nil"/>
              <w:bottom w:val="single" w:sz="4" w:space="0" w:color="auto"/>
              <w:right w:val="nil"/>
            </w:tcBorders>
          </w:tcPr>
          <w:p w14:paraId="2C1376B7" w14:textId="77777777" w:rsidR="007456E1" w:rsidRPr="00334F89" w:rsidRDefault="007456E1" w:rsidP="00C05F83">
            <w:pPr>
              <w:pStyle w:val="Unnumberedlist"/>
              <w:ind w:firstLine="0"/>
              <w:jc w:val="center"/>
              <w:rPr>
                <w:rFonts w:asciiTheme="minorHAnsi" w:hAnsiTheme="minorHAnsi" w:cs="Arial"/>
                <w:sz w:val="20"/>
                <w:szCs w:val="20"/>
              </w:rPr>
            </w:pPr>
          </w:p>
        </w:tc>
        <w:tc>
          <w:tcPr>
            <w:tcW w:w="658" w:type="dxa"/>
            <w:tcBorders>
              <w:top w:val="nil"/>
              <w:left w:val="nil"/>
              <w:bottom w:val="single" w:sz="4" w:space="0" w:color="auto"/>
              <w:right w:val="nil"/>
            </w:tcBorders>
          </w:tcPr>
          <w:p w14:paraId="01BE1005" w14:textId="1052CB35" w:rsidR="007456E1" w:rsidRPr="00334F89" w:rsidRDefault="007456E1" w:rsidP="00C05F83">
            <w:pPr>
              <w:pStyle w:val="Unnumberedlist"/>
              <w:ind w:firstLine="0"/>
              <w:jc w:val="center"/>
              <w:rPr>
                <w:rFonts w:asciiTheme="minorHAnsi" w:hAnsiTheme="minorHAnsi" w:cs="Arial"/>
                <w:sz w:val="20"/>
                <w:szCs w:val="20"/>
              </w:rPr>
            </w:pPr>
            <w:r>
              <w:rPr>
                <w:rFonts w:asciiTheme="minorHAnsi" w:hAnsiTheme="minorHAnsi" w:cs="Arial"/>
                <w:sz w:val="20"/>
                <w:szCs w:val="20"/>
              </w:rPr>
              <w:t>__8___</w:t>
            </w:r>
          </w:p>
        </w:tc>
        <w:tc>
          <w:tcPr>
            <w:tcW w:w="2230" w:type="dxa"/>
            <w:gridSpan w:val="3"/>
            <w:tcBorders>
              <w:top w:val="nil"/>
              <w:left w:val="nil"/>
              <w:bottom w:val="single" w:sz="4" w:space="0" w:color="auto"/>
              <w:right w:val="nil"/>
            </w:tcBorders>
          </w:tcPr>
          <w:p w14:paraId="73793281" w14:textId="6C9471F7" w:rsidR="007456E1" w:rsidRPr="00334F89" w:rsidRDefault="007456E1" w:rsidP="007456E1">
            <w:pPr>
              <w:pStyle w:val="Unnumberedlist"/>
              <w:ind w:firstLine="0"/>
              <w:jc w:val="center"/>
              <w:rPr>
                <w:rFonts w:asciiTheme="minorHAnsi" w:hAnsiTheme="minorHAnsi" w:cs="Arial"/>
                <w:sz w:val="20"/>
                <w:szCs w:val="20"/>
              </w:rPr>
            </w:pPr>
            <w:r>
              <w:rPr>
                <w:rFonts w:asciiTheme="minorHAnsi" w:hAnsiTheme="minorHAnsi" w:cs="Arial"/>
                <w:sz w:val="20"/>
                <w:szCs w:val="20"/>
              </w:rPr>
              <w:t>__19.88(2.23)__</w:t>
            </w:r>
          </w:p>
        </w:tc>
        <w:tc>
          <w:tcPr>
            <w:tcW w:w="338" w:type="dxa"/>
            <w:tcBorders>
              <w:top w:val="nil"/>
              <w:left w:val="nil"/>
              <w:bottom w:val="single" w:sz="4" w:space="0" w:color="auto"/>
              <w:right w:val="nil"/>
            </w:tcBorders>
          </w:tcPr>
          <w:p w14:paraId="0B9382E5" w14:textId="77777777" w:rsidR="007456E1" w:rsidRDefault="007456E1" w:rsidP="00C05F83">
            <w:pPr>
              <w:pStyle w:val="Unnumberedlist"/>
              <w:ind w:firstLine="0"/>
              <w:jc w:val="center"/>
              <w:rPr>
                <w:rFonts w:asciiTheme="minorHAnsi" w:hAnsiTheme="minorHAnsi" w:cs="Arial"/>
                <w:sz w:val="20"/>
                <w:szCs w:val="20"/>
              </w:rPr>
            </w:pPr>
          </w:p>
        </w:tc>
        <w:tc>
          <w:tcPr>
            <w:tcW w:w="2080" w:type="dxa"/>
            <w:gridSpan w:val="2"/>
            <w:tcBorders>
              <w:top w:val="nil"/>
              <w:left w:val="nil"/>
              <w:bottom w:val="single" w:sz="4" w:space="0" w:color="auto"/>
              <w:right w:val="nil"/>
            </w:tcBorders>
          </w:tcPr>
          <w:p w14:paraId="35113155" w14:textId="540CCF8C" w:rsidR="007456E1" w:rsidRDefault="007456E1" w:rsidP="007456E1">
            <w:pPr>
              <w:pStyle w:val="Unnumberedlist"/>
              <w:ind w:firstLine="0"/>
              <w:jc w:val="center"/>
              <w:rPr>
                <w:rFonts w:asciiTheme="minorHAnsi" w:hAnsiTheme="minorHAnsi" w:cs="Arial"/>
                <w:sz w:val="20"/>
                <w:szCs w:val="20"/>
              </w:rPr>
            </w:pPr>
            <w:r>
              <w:rPr>
                <w:rFonts w:asciiTheme="minorHAnsi" w:hAnsiTheme="minorHAnsi" w:cs="Arial"/>
                <w:sz w:val="20"/>
                <w:szCs w:val="20"/>
              </w:rPr>
              <w:t>__20.13(2.03)__</w:t>
            </w:r>
          </w:p>
        </w:tc>
      </w:tr>
      <w:tr w:rsidR="007456E1" w:rsidRPr="00334F89" w14:paraId="01B6F12D" w14:textId="77777777" w:rsidTr="007456E1">
        <w:tc>
          <w:tcPr>
            <w:tcW w:w="910" w:type="dxa"/>
            <w:tcBorders>
              <w:top w:val="single" w:sz="4" w:space="0" w:color="auto"/>
              <w:left w:val="nil"/>
              <w:bottom w:val="single" w:sz="4" w:space="0" w:color="auto"/>
              <w:right w:val="nil"/>
            </w:tcBorders>
          </w:tcPr>
          <w:p w14:paraId="27425F99" w14:textId="77777777" w:rsidR="007456E1" w:rsidRPr="00334F89" w:rsidRDefault="007456E1" w:rsidP="00C05F83">
            <w:pPr>
              <w:pStyle w:val="Unnumberedlist"/>
              <w:ind w:firstLine="0"/>
              <w:rPr>
                <w:rFonts w:asciiTheme="minorHAnsi" w:hAnsiTheme="minorHAnsi" w:cs="Arial"/>
                <w:sz w:val="20"/>
                <w:szCs w:val="20"/>
              </w:rPr>
            </w:pPr>
            <w:r>
              <w:rPr>
                <w:rFonts w:asciiTheme="minorHAnsi" w:hAnsiTheme="minorHAnsi" w:cs="Arial"/>
                <w:sz w:val="20"/>
                <w:szCs w:val="20"/>
              </w:rPr>
              <w:t>Drug Main Effect</w:t>
            </w:r>
          </w:p>
        </w:tc>
        <w:tc>
          <w:tcPr>
            <w:tcW w:w="758" w:type="dxa"/>
            <w:tcBorders>
              <w:top w:val="single" w:sz="4" w:space="0" w:color="auto"/>
              <w:left w:val="nil"/>
              <w:right w:val="nil"/>
            </w:tcBorders>
          </w:tcPr>
          <w:p w14:paraId="385A48EC" w14:textId="77777777" w:rsidR="007456E1" w:rsidRDefault="007456E1" w:rsidP="00C05F83">
            <w:pPr>
              <w:pStyle w:val="Unnumberedlist"/>
              <w:ind w:firstLine="0"/>
              <w:jc w:val="center"/>
              <w:rPr>
                <w:rFonts w:asciiTheme="minorHAnsi" w:hAnsiTheme="minorHAnsi" w:cs="Arial"/>
                <w:sz w:val="20"/>
                <w:szCs w:val="20"/>
              </w:rPr>
            </w:pPr>
          </w:p>
        </w:tc>
        <w:tc>
          <w:tcPr>
            <w:tcW w:w="1969" w:type="dxa"/>
            <w:tcBorders>
              <w:top w:val="single" w:sz="4" w:space="0" w:color="auto"/>
              <w:left w:val="nil"/>
              <w:right w:val="nil"/>
            </w:tcBorders>
          </w:tcPr>
          <w:p w14:paraId="7AAC657D" w14:textId="6323C929" w:rsidR="007456E1" w:rsidRDefault="007456E1" w:rsidP="007456E1">
            <w:pPr>
              <w:pStyle w:val="Unnumberedlist"/>
              <w:ind w:firstLine="0"/>
              <w:jc w:val="center"/>
              <w:rPr>
                <w:rFonts w:asciiTheme="minorHAnsi" w:hAnsiTheme="minorHAnsi" w:cs="Arial"/>
                <w:sz w:val="20"/>
                <w:szCs w:val="20"/>
              </w:rPr>
            </w:pPr>
            <w:r>
              <w:rPr>
                <w:rFonts w:asciiTheme="minorHAnsi" w:hAnsiTheme="minorHAnsi" w:cs="Arial"/>
                <w:sz w:val="20"/>
                <w:szCs w:val="20"/>
              </w:rPr>
              <w:br/>
              <w:t>__20.00(2.10)__</w:t>
            </w:r>
          </w:p>
        </w:tc>
        <w:tc>
          <w:tcPr>
            <w:tcW w:w="417" w:type="dxa"/>
            <w:tcBorders>
              <w:top w:val="single" w:sz="4" w:space="0" w:color="auto"/>
              <w:left w:val="nil"/>
              <w:right w:val="nil"/>
            </w:tcBorders>
          </w:tcPr>
          <w:p w14:paraId="42BE71DC" w14:textId="77777777" w:rsidR="007456E1" w:rsidRPr="00334F89" w:rsidRDefault="007456E1" w:rsidP="00C05F83">
            <w:pPr>
              <w:pStyle w:val="Unnumberedlist"/>
              <w:ind w:firstLine="0"/>
              <w:jc w:val="center"/>
              <w:rPr>
                <w:rFonts w:asciiTheme="minorHAnsi" w:hAnsiTheme="minorHAnsi" w:cs="Arial"/>
                <w:sz w:val="20"/>
                <w:szCs w:val="20"/>
              </w:rPr>
            </w:pPr>
          </w:p>
        </w:tc>
        <w:tc>
          <w:tcPr>
            <w:tcW w:w="658" w:type="dxa"/>
            <w:tcBorders>
              <w:top w:val="single" w:sz="4" w:space="0" w:color="auto"/>
              <w:left w:val="nil"/>
              <w:right w:val="nil"/>
            </w:tcBorders>
          </w:tcPr>
          <w:p w14:paraId="1F22CBBB" w14:textId="77777777" w:rsidR="007456E1" w:rsidRDefault="007456E1" w:rsidP="00C05F83">
            <w:pPr>
              <w:pStyle w:val="Unnumberedlist"/>
              <w:ind w:firstLine="0"/>
              <w:jc w:val="center"/>
              <w:rPr>
                <w:rFonts w:asciiTheme="minorHAnsi" w:hAnsiTheme="minorHAnsi" w:cs="Arial"/>
                <w:sz w:val="20"/>
                <w:szCs w:val="20"/>
              </w:rPr>
            </w:pPr>
          </w:p>
        </w:tc>
        <w:tc>
          <w:tcPr>
            <w:tcW w:w="2230" w:type="dxa"/>
            <w:gridSpan w:val="3"/>
            <w:tcBorders>
              <w:top w:val="single" w:sz="4" w:space="0" w:color="auto"/>
              <w:left w:val="nil"/>
              <w:right w:val="nil"/>
            </w:tcBorders>
          </w:tcPr>
          <w:p w14:paraId="14EE915D" w14:textId="7C1E9684" w:rsidR="007456E1" w:rsidRDefault="007456E1" w:rsidP="007456E1">
            <w:pPr>
              <w:pStyle w:val="Unnumberedlist"/>
              <w:ind w:firstLine="0"/>
              <w:jc w:val="center"/>
              <w:rPr>
                <w:rFonts w:asciiTheme="minorHAnsi" w:hAnsiTheme="minorHAnsi" w:cs="Arial"/>
                <w:sz w:val="20"/>
                <w:szCs w:val="20"/>
              </w:rPr>
            </w:pPr>
            <w:r>
              <w:rPr>
                <w:rFonts w:asciiTheme="minorHAnsi" w:hAnsiTheme="minorHAnsi" w:cs="Arial"/>
                <w:sz w:val="20"/>
                <w:szCs w:val="20"/>
              </w:rPr>
              <w:br/>
              <w:t>__17.81(2.95)__</w:t>
            </w:r>
          </w:p>
        </w:tc>
        <w:tc>
          <w:tcPr>
            <w:tcW w:w="338" w:type="dxa"/>
            <w:tcBorders>
              <w:top w:val="single" w:sz="4" w:space="0" w:color="auto"/>
              <w:left w:val="nil"/>
              <w:right w:val="nil"/>
            </w:tcBorders>
          </w:tcPr>
          <w:p w14:paraId="1F4B5AC1" w14:textId="77777777" w:rsidR="007456E1" w:rsidRDefault="007456E1" w:rsidP="00C05F83">
            <w:pPr>
              <w:pStyle w:val="Unnumberedlist"/>
              <w:ind w:firstLine="0"/>
              <w:jc w:val="center"/>
              <w:rPr>
                <w:rFonts w:asciiTheme="minorHAnsi" w:hAnsiTheme="minorHAnsi" w:cs="Arial"/>
                <w:sz w:val="20"/>
                <w:szCs w:val="20"/>
              </w:rPr>
            </w:pPr>
          </w:p>
        </w:tc>
        <w:tc>
          <w:tcPr>
            <w:tcW w:w="2080" w:type="dxa"/>
            <w:gridSpan w:val="2"/>
            <w:tcBorders>
              <w:top w:val="single" w:sz="4" w:space="0" w:color="auto"/>
              <w:left w:val="nil"/>
              <w:right w:val="nil"/>
            </w:tcBorders>
          </w:tcPr>
          <w:p w14:paraId="28E559E8" w14:textId="77777777" w:rsidR="007456E1" w:rsidRDefault="007456E1" w:rsidP="00C05F83">
            <w:pPr>
              <w:pStyle w:val="Unnumberedlist"/>
              <w:ind w:firstLine="0"/>
              <w:jc w:val="center"/>
              <w:rPr>
                <w:rFonts w:asciiTheme="minorHAnsi" w:hAnsiTheme="minorHAnsi" w:cs="Arial"/>
                <w:sz w:val="20"/>
                <w:szCs w:val="20"/>
              </w:rPr>
            </w:pPr>
          </w:p>
        </w:tc>
      </w:tr>
    </w:tbl>
    <w:p w14:paraId="5A12B9CF" w14:textId="77777777" w:rsidR="00737A72" w:rsidRPr="00737A72" w:rsidRDefault="00737A72" w:rsidP="00737A72">
      <w:pPr>
        <w:pStyle w:val="ListParagraph"/>
        <w:numPr>
          <w:ilvl w:val="0"/>
          <w:numId w:val="0"/>
        </w:numPr>
        <w:ind w:left="360"/>
      </w:pPr>
    </w:p>
    <w:p w14:paraId="7C4EDDA4" w14:textId="79FA2D8E" w:rsidR="007456E1" w:rsidRPr="007456E1" w:rsidRDefault="007456E1" w:rsidP="00A328C7">
      <w:pPr>
        <w:pStyle w:val="ListParagraph"/>
        <w:numPr>
          <w:ilvl w:val="0"/>
          <w:numId w:val="50"/>
        </w:numPr>
      </w:pPr>
      <w:r w:rsidRPr="00DE4D2C">
        <w:rPr>
          <w:rFonts w:ascii="Times New Roman" w:hAnsi="Times New Roman"/>
          <w:i/>
        </w:rPr>
        <w:t>F</w:t>
      </w:r>
      <w:r>
        <w:rPr>
          <w:rFonts w:ascii="Times New Roman" w:hAnsi="Times New Roman"/>
          <w:i/>
        </w:rPr>
        <w:t xml:space="preserve"> </w:t>
      </w:r>
      <w:r w:rsidRPr="00DE4D2C">
        <w:rPr>
          <w:rFonts w:ascii="Times New Roman" w:hAnsi="Times New Roman"/>
        </w:rPr>
        <w:t>(</w:t>
      </w:r>
      <w:r>
        <w:rPr>
          <w:rFonts w:ascii="Times New Roman" w:hAnsi="Times New Roman"/>
        </w:rPr>
        <w:t xml:space="preserve"> 1</w:t>
      </w:r>
      <w:r w:rsidRPr="00DE4D2C">
        <w:rPr>
          <w:rFonts w:ascii="Times New Roman" w:hAnsi="Times New Roman"/>
        </w:rPr>
        <w:t xml:space="preserve">, </w:t>
      </w:r>
      <w:r>
        <w:rPr>
          <w:rFonts w:ascii="Times New Roman" w:hAnsi="Times New Roman"/>
        </w:rPr>
        <w:t>28</w:t>
      </w:r>
      <w:r w:rsidRPr="00DE4D2C">
        <w:rPr>
          <w:rFonts w:ascii="Times New Roman" w:hAnsi="Times New Roman"/>
        </w:rPr>
        <w:t xml:space="preserve">) = </w:t>
      </w:r>
      <w:r w:rsidR="00C05F83">
        <w:rPr>
          <w:rFonts w:ascii="Times New Roman" w:hAnsi="Times New Roman"/>
        </w:rPr>
        <w:t>5.06</w:t>
      </w:r>
      <w:r w:rsidRPr="00DE4D2C">
        <w:rPr>
          <w:rFonts w:ascii="Times New Roman" w:hAnsi="Times New Roman"/>
        </w:rPr>
        <w:t xml:space="preserve">, </w:t>
      </w:r>
      <w:r w:rsidRPr="00DE4D2C">
        <w:rPr>
          <w:rFonts w:ascii="Times New Roman" w:hAnsi="Times New Roman"/>
          <w:i/>
        </w:rPr>
        <w:t>p</w:t>
      </w:r>
      <w:r>
        <w:rPr>
          <w:rFonts w:ascii="Times New Roman" w:hAnsi="Times New Roman"/>
        </w:rPr>
        <w:t xml:space="preserve"> =</w:t>
      </w:r>
      <w:r w:rsidRPr="00DE4D2C">
        <w:rPr>
          <w:rFonts w:ascii="Times New Roman" w:hAnsi="Times New Roman"/>
        </w:rPr>
        <w:t xml:space="preserve"> </w:t>
      </w:r>
      <w:r>
        <w:rPr>
          <w:rFonts w:ascii="Times New Roman" w:hAnsi="Times New Roman"/>
        </w:rPr>
        <w:t>.03</w:t>
      </w:r>
      <w:r w:rsidRPr="00DE4D2C">
        <w:rPr>
          <w:rFonts w:ascii="Times New Roman" w:hAnsi="Times New Roman"/>
        </w:rPr>
        <w:t xml:space="preserve">, </w:t>
      </w:r>
      <m:oMath>
        <m:sSubSup>
          <m:sSubSupPr>
            <m:ctrlPr>
              <w:rPr>
                <w:rFonts w:ascii="Cambria Math" w:hAnsi="Times New Roman"/>
                <w:i/>
                <w:vertAlign w:val="subscript"/>
              </w:rPr>
            </m:ctrlPr>
          </m:sSubSupPr>
          <m:e>
            <m:r>
              <m:rPr>
                <m:sty m:val="p"/>
              </m:rPr>
              <w:rPr>
                <w:rFonts w:ascii="Cambria Math" w:hAnsi="Times New Roman"/>
              </w:rPr>
              <w:sym w:font="Symbol" w:char="F068"/>
            </m:r>
          </m:e>
          <m:sub>
            <m:r>
              <m:rPr>
                <m:sty m:val="p"/>
              </m:rPr>
              <w:rPr>
                <w:rFonts w:ascii="Cambria Math" w:hAnsi="Times New Roman"/>
                <w:vertAlign w:val="subscript"/>
              </w:rPr>
              <m:t>p</m:t>
            </m:r>
          </m:sub>
          <m:sup>
            <m:r>
              <w:rPr>
                <w:rFonts w:ascii="Cambria Math" w:hAnsi="Times New Roman"/>
                <w:vertAlign w:val="subscript"/>
              </w:rPr>
              <m:t>2</m:t>
            </m:r>
          </m:sup>
        </m:sSubSup>
      </m:oMath>
      <w:r w:rsidRPr="00DE4D2C">
        <w:rPr>
          <w:rFonts w:ascii="Times New Roman" w:hAnsi="Times New Roman"/>
        </w:rPr>
        <w:t xml:space="preserve"> = </w:t>
      </w:r>
      <w:r>
        <w:rPr>
          <w:rFonts w:ascii="Times New Roman" w:hAnsi="Times New Roman"/>
        </w:rPr>
        <w:t>.15</w:t>
      </w:r>
      <w:r w:rsidRPr="00DE4D2C">
        <w:rPr>
          <w:rFonts w:ascii="Times New Roman" w:hAnsi="Times New Roman"/>
        </w:rPr>
        <w:t xml:space="preserve">, </w:t>
      </w:r>
      <w:r w:rsidRPr="00DE4D2C">
        <w:rPr>
          <w:rFonts w:ascii="Times New Roman" w:hAnsi="Times New Roman"/>
          <w:i/>
        </w:rPr>
        <w:t>MSE</w:t>
      </w:r>
      <w:r w:rsidRPr="00DE4D2C">
        <w:rPr>
          <w:rFonts w:ascii="Times New Roman" w:hAnsi="Times New Roman"/>
        </w:rPr>
        <w:t xml:space="preserve"> = </w:t>
      </w:r>
      <w:r>
        <w:rPr>
          <w:rFonts w:ascii="Times New Roman" w:hAnsi="Times New Roman"/>
        </w:rPr>
        <w:t>4.50</w:t>
      </w:r>
      <w:r w:rsidRPr="00DE4D2C">
        <w:rPr>
          <w:rFonts w:ascii="Times New Roman" w:hAnsi="Times New Roman"/>
        </w:rPr>
        <w:t>.</w:t>
      </w:r>
    </w:p>
    <w:p w14:paraId="45FD8D70" w14:textId="5462CDA7" w:rsidR="007456E1" w:rsidRDefault="007456E1" w:rsidP="00A328C7">
      <w:pPr>
        <w:pStyle w:val="ListParagraph"/>
        <w:numPr>
          <w:ilvl w:val="0"/>
          <w:numId w:val="50"/>
        </w:numPr>
      </w:pPr>
      <w:r>
        <w:t>19.63-15.75=</w:t>
      </w:r>
      <w:r w:rsidR="00950628">
        <w:t>3.88</w:t>
      </w:r>
    </w:p>
    <w:p w14:paraId="6DFE6B2F" w14:textId="4ADB729B" w:rsidR="00950628" w:rsidRDefault="00C05F83" w:rsidP="00A328C7">
      <w:pPr>
        <w:pStyle w:val="ListParagraph"/>
        <w:numPr>
          <w:ilvl w:val="0"/>
          <w:numId w:val="50"/>
        </w:numPr>
      </w:pPr>
      <w:r>
        <w:t xml:space="preserve">A. </w:t>
      </w:r>
      <w:r w:rsidR="00950628">
        <w:t>Yes</w:t>
      </w:r>
    </w:p>
    <w:p w14:paraId="6042E6BE" w14:textId="5059ACAC" w:rsidR="004364DE" w:rsidRPr="004364DE" w:rsidRDefault="005530DE" w:rsidP="00A328C7">
      <w:pPr>
        <w:pStyle w:val="ListParagraph"/>
        <w:numPr>
          <w:ilvl w:val="0"/>
          <w:numId w:val="50"/>
        </w:numPr>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7</m:t>
                    </m:r>
                  </m:e>
                </m:d>
                <m:sSup>
                  <m:sSupPr>
                    <m:ctrlPr>
                      <w:rPr>
                        <w:rFonts w:ascii="Cambria Math" w:hAnsi="Times New Roman"/>
                      </w:rPr>
                    </m:ctrlPr>
                  </m:sSupPr>
                  <m:e>
                    <m:r>
                      <w:rPr>
                        <w:rFonts w:ascii="Cambria Math" w:hAnsi="Times New Roman"/>
                      </w:rPr>
                      <m:t>2.33</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7</m:t>
                    </m:r>
                  </m:e>
                </m:d>
                <m:sSup>
                  <m:sSupPr>
                    <m:ctrlPr>
                      <w:rPr>
                        <w:rFonts w:ascii="Cambria Math" w:hAnsi="Times New Roman"/>
                      </w:rPr>
                    </m:ctrlPr>
                  </m:sSupPr>
                  <m:e>
                    <m:r>
                      <w:rPr>
                        <w:rFonts w:ascii="Cambria Math" w:hAnsi="Times New Roman"/>
                      </w:rPr>
                      <m:t>1.98</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7</m:t>
                    </m:r>
                  </m:e>
                </m:d>
                <m:r>
                  <m:rPr>
                    <m:sty m:val="p"/>
                  </m:rPr>
                  <w:rPr>
                    <w:rFonts w:ascii="Cambria Math" w:hAnsi="Times New Roman"/>
                  </w:rPr>
                  <m:t>+ (7)</m:t>
                </m:r>
              </m:den>
            </m:f>
            <m:r>
              <w:rPr>
                <w:rFonts w:ascii="Cambria Math" w:hAnsi="Times New Roman"/>
              </w:rPr>
              <m:t xml:space="preserve">= </m:t>
            </m:r>
          </m:e>
        </m:rad>
        <m:r>
          <w:rPr>
            <w:rFonts w:ascii="Cambria Math" w:hAnsi="Cambria Math"/>
            <w:szCs w:val="22"/>
          </w:rPr>
          <m:t>2.162</m:t>
        </m:r>
      </m:oMath>
    </w:p>
    <w:p w14:paraId="6D7868F1" w14:textId="5198F7D0" w:rsidR="00950628" w:rsidRDefault="00950628" w:rsidP="004364DE">
      <w:pPr>
        <w:pStyle w:val="ListParagraph"/>
        <w:numPr>
          <w:ilvl w:val="0"/>
          <w:numId w:val="0"/>
        </w:numPr>
        <w:ind w:left="360"/>
      </w:pPr>
      <w:r>
        <w:rPr>
          <w:i/>
        </w:rPr>
        <w:t>d</w:t>
      </w:r>
      <w:r w:rsidR="004364DE">
        <w:t xml:space="preserve"> = 3.88/ 2.162</w:t>
      </w:r>
      <w:r>
        <w:t xml:space="preserve"> = </w:t>
      </w:r>
      <w:r w:rsidR="004364DE">
        <w:t>1.79</w:t>
      </w:r>
      <w:r w:rsidR="00020413">
        <w:t xml:space="preserve"> (large)</w:t>
      </w:r>
    </w:p>
    <w:p w14:paraId="3C1EE0C8" w14:textId="717E4614" w:rsidR="00950628" w:rsidRDefault="00950628" w:rsidP="00A328C7">
      <w:pPr>
        <w:pStyle w:val="ListParagraph"/>
        <w:numPr>
          <w:ilvl w:val="0"/>
          <w:numId w:val="50"/>
        </w:numPr>
      </w:pPr>
      <w:r>
        <w:t>20.38-19.88=.5</w:t>
      </w:r>
    </w:p>
    <w:p w14:paraId="07A21EA5" w14:textId="5FC879F3" w:rsidR="00950628" w:rsidRDefault="00C05F83" w:rsidP="00A328C7">
      <w:pPr>
        <w:pStyle w:val="ListParagraph"/>
        <w:numPr>
          <w:ilvl w:val="0"/>
          <w:numId w:val="50"/>
        </w:numPr>
      </w:pPr>
      <w:r>
        <w:t xml:space="preserve">B. </w:t>
      </w:r>
      <w:r w:rsidR="00950628">
        <w:t>No</w:t>
      </w:r>
    </w:p>
    <w:p w14:paraId="7467D228" w14:textId="5E75ABCD" w:rsidR="004364DE" w:rsidRPr="004364DE" w:rsidRDefault="005530DE" w:rsidP="00A328C7">
      <w:pPr>
        <w:pStyle w:val="ListParagraph"/>
        <w:numPr>
          <w:ilvl w:val="0"/>
          <w:numId w:val="50"/>
        </w:numPr>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7</m:t>
                    </m:r>
                  </m:e>
                </m:d>
                <m:sSup>
                  <m:sSupPr>
                    <m:ctrlPr>
                      <w:rPr>
                        <w:rFonts w:ascii="Cambria Math" w:hAnsi="Times New Roman"/>
                      </w:rPr>
                    </m:ctrlPr>
                  </m:sSupPr>
                  <m:e>
                    <m:r>
                      <w:rPr>
                        <w:rFonts w:ascii="Cambria Math" w:hAnsi="Times New Roman"/>
                      </w:rPr>
                      <m:t>1.92</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7</m:t>
                    </m:r>
                  </m:e>
                </m:d>
                <m:sSup>
                  <m:sSupPr>
                    <m:ctrlPr>
                      <w:rPr>
                        <w:rFonts w:ascii="Cambria Math" w:hAnsi="Times New Roman"/>
                      </w:rPr>
                    </m:ctrlPr>
                  </m:sSupPr>
                  <m:e>
                    <m:r>
                      <w:rPr>
                        <w:rFonts w:ascii="Cambria Math" w:hAnsi="Times New Roman"/>
                      </w:rPr>
                      <m:t>2.23</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7</m:t>
                    </m:r>
                  </m:e>
                </m:d>
                <m:r>
                  <m:rPr>
                    <m:sty m:val="p"/>
                  </m:rPr>
                  <w:rPr>
                    <w:rFonts w:ascii="Cambria Math" w:hAnsi="Times New Roman"/>
                  </w:rPr>
                  <m:t>+ (7)</m:t>
                </m:r>
              </m:den>
            </m:f>
            <m:r>
              <w:rPr>
                <w:rFonts w:ascii="Cambria Math" w:hAnsi="Times New Roman"/>
              </w:rPr>
              <m:t xml:space="preserve">= </m:t>
            </m:r>
          </m:e>
        </m:rad>
        <m:r>
          <w:rPr>
            <w:rFonts w:ascii="Cambria Math" w:hAnsi="Cambria Math"/>
            <w:szCs w:val="22"/>
          </w:rPr>
          <m:t>2.081</m:t>
        </m:r>
      </m:oMath>
    </w:p>
    <w:p w14:paraId="5C796A59" w14:textId="3026BA34" w:rsidR="00950628" w:rsidRDefault="00950628" w:rsidP="004364DE">
      <w:pPr>
        <w:pStyle w:val="ListParagraph"/>
        <w:numPr>
          <w:ilvl w:val="0"/>
          <w:numId w:val="0"/>
        </w:numPr>
        <w:ind w:left="360"/>
      </w:pPr>
      <w:r>
        <w:rPr>
          <w:i/>
        </w:rPr>
        <w:t>d</w:t>
      </w:r>
      <w:r w:rsidR="004364DE">
        <w:t xml:space="preserve"> = .5/ 2.081 </w:t>
      </w:r>
      <w:r>
        <w:t xml:space="preserve">= </w:t>
      </w:r>
      <w:r w:rsidR="00B13977">
        <w:t>.24</w:t>
      </w:r>
      <w:r w:rsidR="00020413">
        <w:t xml:space="preserve"> (small)</w:t>
      </w:r>
    </w:p>
    <w:p w14:paraId="16864964" w14:textId="1B6F231A" w:rsidR="00737A72" w:rsidRPr="00737A72" w:rsidRDefault="00737A72" w:rsidP="00A328C7">
      <w:pPr>
        <w:pStyle w:val="ListParagraph"/>
        <w:numPr>
          <w:ilvl w:val="0"/>
          <w:numId w:val="50"/>
        </w:numPr>
      </w:pPr>
      <w:r>
        <w:rPr>
          <w:i/>
        </w:rPr>
        <w:t xml:space="preserve">  </w:t>
      </w:r>
      <w:r w:rsidRPr="00737A72">
        <w:t>C</w:t>
      </w:r>
    </w:p>
    <w:p w14:paraId="690D591B" w14:textId="6A7C79E0" w:rsidR="00F36FBC" w:rsidRDefault="00F36FBC" w:rsidP="00737A72">
      <w:pPr>
        <w:pStyle w:val="ListParagraph"/>
        <w:numPr>
          <w:ilvl w:val="0"/>
          <w:numId w:val="50"/>
        </w:numPr>
      </w:pPr>
      <w:r w:rsidRPr="00737A72">
        <w:rPr>
          <w:i/>
        </w:rPr>
        <w:t>F</w:t>
      </w:r>
      <w:r w:rsidR="00020413">
        <w:t xml:space="preserve"> (1, 28) = 10.55</w:t>
      </w:r>
      <w:r w:rsidRPr="00353C70">
        <w:t xml:space="preserve">, </w:t>
      </w:r>
      <w:r w:rsidRPr="00737A72">
        <w:rPr>
          <w:i/>
        </w:rPr>
        <w:t>p</w:t>
      </w:r>
      <w:r w:rsidRPr="00353C70">
        <w:t xml:space="preserve"> = .00</w:t>
      </w:r>
      <w:r w:rsidR="00020413">
        <w:t>3</w:t>
      </w:r>
      <w:r w:rsidRPr="00353C70">
        <w:t xml:space="preserve">, </w:t>
      </w:r>
      <w:r w:rsidRPr="00737A72">
        <w:rPr>
          <w:i/>
        </w:rPr>
        <w:t>MSE</w:t>
      </w:r>
      <w:r w:rsidR="00020413">
        <w:t xml:space="preserve"> = 4.50</w:t>
      </w:r>
      <w:r w:rsidRPr="00353C70">
        <w:t xml:space="preserve">, </w:t>
      </w:r>
      <w:r w:rsidRPr="00737A72">
        <w:rPr>
          <w:rFonts w:ascii="Times New Roman" w:hAnsi="Times New Roman"/>
          <w:i/>
        </w:rPr>
        <w:t>η</w:t>
      </w:r>
      <w:r w:rsidRPr="00737A72">
        <w:rPr>
          <w:i/>
          <w:vertAlign w:val="subscript"/>
        </w:rPr>
        <w:t>p</w:t>
      </w:r>
      <w:r w:rsidRPr="00737A72">
        <w:rPr>
          <w:vertAlign w:val="superscript"/>
        </w:rPr>
        <w:t>2</w:t>
      </w:r>
      <w:r w:rsidR="005B23FA">
        <w:t>= .27</w:t>
      </w:r>
      <w:r w:rsidRPr="00353C70">
        <w:t xml:space="preserve">. </w:t>
      </w:r>
    </w:p>
    <w:p w14:paraId="67E21B57" w14:textId="29476C08" w:rsidR="00737A72" w:rsidRPr="00353C70" w:rsidRDefault="00737A72" w:rsidP="00737A72">
      <w:pPr>
        <w:pStyle w:val="ListParagraph"/>
        <w:numPr>
          <w:ilvl w:val="0"/>
          <w:numId w:val="50"/>
        </w:numPr>
      </w:pPr>
      <w:r>
        <w:t>Females: 20.13(2.03); Males: 17.69 (2.89)</w:t>
      </w:r>
    </w:p>
    <w:p w14:paraId="38F85DDC" w14:textId="77777777" w:rsidR="00F36FBC" w:rsidRPr="00353C70" w:rsidRDefault="00F36FBC" w:rsidP="00737A72">
      <w:pPr>
        <w:pStyle w:val="ListParagraph"/>
        <w:numPr>
          <w:ilvl w:val="0"/>
          <w:numId w:val="50"/>
        </w:numPr>
      </w:pPr>
      <w:r w:rsidRPr="00353C70">
        <w:t>B</w:t>
      </w:r>
    </w:p>
    <w:p w14:paraId="58C21875" w14:textId="7BF64CE0" w:rsidR="004364DE" w:rsidRPr="004364DE" w:rsidRDefault="005530DE" w:rsidP="00737A72">
      <w:pPr>
        <w:pStyle w:val="ListParagraph"/>
        <w:numPr>
          <w:ilvl w:val="0"/>
          <w:numId w:val="50"/>
        </w:numPr>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15</m:t>
                    </m:r>
                  </m:e>
                </m:d>
                <m:sSup>
                  <m:sSupPr>
                    <m:ctrlPr>
                      <w:rPr>
                        <w:rFonts w:ascii="Cambria Math" w:hAnsi="Times New Roman"/>
                      </w:rPr>
                    </m:ctrlPr>
                  </m:sSupPr>
                  <m:e>
                    <m:r>
                      <w:rPr>
                        <w:rFonts w:ascii="Cambria Math" w:hAnsi="Times New Roman"/>
                      </w:rPr>
                      <m:t>2.89</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15</m:t>
                    </m:r>
                  </m:e>
                </m:d>
                <m:sSup>
                  <m:sSupPr>
                    <m:ctrlPr>
                      <w:rPr>
                        <w:rFonts w:ascii="Cambria Math" w:hAnsi="Times New Roman"/>
                      </w:rPr>
                    </m:ctrlPr>
                  </m:sSupPr>
                  <m:e>
                    <m:r>
                      <w:rPr>
                        <w:rFonts w:ascii="Cambria Math" w:hAnsi="Times New Roman"/>
                      </w:rPr>
                      <m:t>2.03</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15</m:t>
                    </m:r>
                  </m:e>
                </m:d>
                <m:r>
                  <m:rPr>
                    <m:sty m:val="p"/>
                  </m:rPr>
                  <w:rPr>
                    <w:rFonts w:ascii="Cambria Math" w:hAnsi="Times New Roman"/>
                  </w:rPr>
                  <m:t>+ (15)</m:t>
                </m:r>
              </m:den>
            </m:f>
            <m:r>
              <w:rPr>
                <w:rFonts w:ascii="Cambria Math" w:hAnsi="Times New Roman"/>
              </w:rPr>
              <m:t xml:space="preserve">= </m:t>
            </m:r>
          </m:e>
        </m:rad>
        <m:r>
          <w:rPr>
            <w:rFonts w:ascii="Cambria Math" w:hAnsi="Cambria Math"/>
            <w:szCs w:val="22"/>
          </w:rPr>
          <m:t>2.497</m:t>
        </m:r>
      </m:oMath>
    </w:p>
    <w:p w14:paraId="055401B4" w14:textId="6CCC343D" w:rsidR="00737A72" w:rsidRPr="00737A72" w:rsidRDefault="00737A72" w:rsidP="004364DE">
      <w:pPr>
        <w:pStyle w:val="ListParagraph"/>
        <w:numPr>
          <w:ilvl w:val="0"/>
          <w:numId w:val="0"/>
        </w:numPr>
        <w:ind w:left="360"/>
      </w:pPr>
      <w:r w:rsidRPr="00737A72">
        <w:rPr>
          <w:i/>
        </w:rPr>
        <w:t>d</w:t>
      </w:r>
      <w:r w:rsidR="00906060">
        <w:t xml:space="preserve"> = (20.13-17.69)/2.497=2.44/2.497 = .977</w:t>
      </w:r>
      <w:r w:rsidR="00020413">
        <w:t xml:space="preserve"> (large)</w:t>
      </w:r>
    </w:p>
    <w:p w14:paraId="2B3584BC" w14:textId="31C37F6B" w:rsidR="00F36FBC" w:rsidRPr="00353C70" w:rsidRDefault="00F36FBC" w:rsidP="00737A72">
      <w:pPr>
        <w:pStyle w:val="ListParagraph"/>
        <w:numPr>
          <w:ilvl w:val="0"/>
          <w:numId w:val="50"/>
        </w:numPr>
      </w:pPr>
      <w:r w:rsidRPr="00353C70">
        <w:rPr>
          <w:i/>
        </w:rPr>
        <w:t>F</w:t>
      </w:r>
      <w:r w:rsidR="00020413">
        <w:t xml:space="preserve"> (1, 28) = 8.50</w:t>
      </w:r>
      <w:r w:rsidRPr="00353C70">
        <w:t xml:space="preserve">, </w:t>
      </w:r>
      <w:r w:rsidRPr="00353C70">
        <w:rPr>
          <w:i/>
        </w:rPr>
        <w:t>p</w:t>
      </w:r>
      <w:r w:rsidR="00020413">
        <w:t xml:space="preserve"> = .007</w:t>
      </w:r>
      <w:r w:rsidRPr="00353C70">
        <w:t xml:space="preserve">, </w:t>
      </w:r>
      <w:r w:rsidRPr="00353C70">
        <w:rPr>
          <w:i/>
        </w:rPr>
        <w:t>MSE</w:t>
      </w:r>
      <w:r w:rsidR="00020413">
        <w:t xml:space="preserve"> = 4.50</w:t>
      </w:r>
      <w:r w:rsidRPr="00353C70">
        <w:t xml:space="preserve">, </w:t>
      </w:r>
      <w:r w:rsidRPr="002F2415">
        <w:rPr>
          <w:rFonts w:ascii="Times New Roman" w:hAnsi="Times New Roman"/>
          <w:i/>
        </w:rPr>
        <w:t>η</w:t>
      </w:r>
      <w:r w:rsidRPr="002F2415">
        <w:rPr>
          <w:i/>
          <w:vertAlign w:val="subscript"/>
        </w:rPr>
        <w:t>p</w:t>
      </w:r>
      <w:r w:rsidRPr="002F2415">
        <w:rPr>
          <w:vertAlign w:val="superscript"/>
        </w:rPr>
        <w:t>2</w:t>
      </w:r>
      <w:r w:rsidR="00020413">
        <w:t xml:space="preserve"> = .23</w:t>
      </w:r>
      <w:r w:rsidRPr="00353C70">
        <w:t>.</w:t>
      </w:r>
    </w:p>
    <w:p w14:paraId="3F31E289" w14:textId="6F56F093" w:rsidR="00F36FBC" w:rsidRPr="00353C70" w:rsidRDefault="00020413" w:rsidP="00737A72">
      <w:pPr>
        <w:pStyle w:val="ListParagraph"/>
        <w:numPr>
          <w:ilvl w:val="0"/>
          <w:numId w:val="50"/>
        </w:numPr>
      </w:pPr>
      <w:r>
        <w:t>Drug A: 20.0(2.10); Drug B: 17.81(2.95)</w:t>
      </w:r>
    </w:p>
    <w:p w14:paraId="77CC6B1F" w14:textId="54938478" w:rsidR="00F36FBC" w:rsidRDefault="00020413" w:rsidP="00737A72">
      <w:pPr>
        <w:pStyle w:val="ListParagraph"/>
        <w:numPr>
          <w:ilvl w:val="0"/>
          <w:numId w:val="50"/>
        </w:numPr>
      </w:pPr>
      <w:r>
        <w:t>A</w:t>
      </w:r>
    </w:p>
    <w:p w14:paraId="70FCF39B" w14:textId="2056843E" w:rsidR="00906060" w:rsidRDefault="005530DE" w:rsidP="00737A72">
      <w:pPr>
        <w:pStyle w:val="ListParagraph"/>
        <w:numPr>
          <w:ilvl w:val="0"/>
          <w:numId w:val="50"/>
        </w:numPr>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15</m:t>
                    </m:r>
                  </m:e>
                </m:d>
                <m:sSup>
                  <m:sSupPr>
                    <m:ctrlPr>
                      <w:rPr>
                        <w:rFonts w:ascii="Cambria Math" w:hAnsi="Times New Roman"/>
                      </w:rPr>
                    </m:ctrlPr>
                  </m:sSupPr>
                  <m:e>
                    <m:r>
                      <w:rPr>
                        <w:rFonts w:ascii="Cambria Math" w:hAnsi="Times New Roman"/>
                      </w:rPr>
                      <m:t>2.10</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15</m:t>
                    </m:r>
                  </m:e>
                </m:d>
                <m:sSup>
                  <m:sSupPr>
                    <m:ctrlPr>
                      <w:rPr>
                        <w:rFonts w:ascii="Cambria Math" w:hAnsi="Times New Roman"/>
                      </w:rPr>
                    </m:ctrlPr>
                  </m:sSupPr>
                  <m:e>
                    <m:r>
                      <w:rPr>
                        <w:rFonts w:ascii="Cambria Math" w:hAnsi="Times New Roman"/>
                      </w:rPr>
                      <m:t>2.95</m:t>
                    </m:r>
                  </m:e>
                  <m:sup>
                    <m:r>
                      <w:rPr>
                        <w:rFonts w:ascii="Cambria Math" w:hAnsi="Times New Roman"/>
                      </w:rPr>
                      <m:t>2</m:t>
                    </m:r>
                  </m:sup>
                </m:sSup>
              </m:num>
              <m:den>
                <m:d>
                  <m:dPr>
                    <m:ctrlPr>
                      <w:rPr>
                        <w:rFonts w:ascii="Cambria Math" w:hAnsi="Times New Roman"/>
                      </w:rPr>
                    </m:ctrlPr>
                  </m:dPr>
                  <m:e>
                    <m:r>
                      <w:rPr>
                        <w:rFonts w:ascii="Cambria Math" w:hAnsi="Times New Roman"/>
                      </w:rPr>
                      <m:t>15</m:t>
                    </m:r>
                  </m:e>
                </m:d>
                <m:r>
                  <m:rPr>
                    <m:sty m:val="p"/>
                  </m:rPr>
                  <w:rPr>
                    <w:rFonts w:ascii="Cambria Math" w:hAnsi="Times New Roman"/>
                  </w:rPr>
                  <m:t>+ (15)</m:t>
                </m:r>
              </m:den>
            </m:f>
            <m:r>
              <w:rPr>
                <w:rFonts w:ascii="Cambria Math" w:hAnsi="Times New Roman"/>
              </w:rPr>
              <m:t xml:space="preserve">= </m:t>
            </m:r>
          </m:e>
        </m:rad>
        <m:r>
          <w:rPr>
            <w:rFonts w:ascii="Cambria Math" w:hAnsi="Cambria Math"/>
            <w:szCs w:val="22"/>
          </w:rPr>
          <m:t>2.561</m:t>
        </m:r>
      </m:oMath>
    </w:p>
    <w:p w14:paraId="3A4DCA55" w14:textId="663450FA" w:rsidR="00020413" w:rsidRDefault="00020413" w:rsidP="00906060">
      <w:pPr>
        <w:pStyle w:val="ListParagraph"/>
        <w:numPr>
          <w:ilvl w:val="0"/>
          <w:numId w:val="0"/>
        </w:numPr>
        <w:ind w:left="360"/>
      </w:pPr>
      <w:r>
        <w:t>d</w:t>
      </w:r>
      <w:r w:rsidR="00906060">
        <w:t xml:space="preserve"> = (20.00-17.81)/2.561 = 2.19/2.561</w:t>
      </w:r>
      <w:r>
        <w:t xml:space="preserve"> = .8</w:t>
      </w:r>
      <w:r w:rsidR="00906060">
        <w:t>55</w:t>
      </w:r>
      <w:r>
        <w:t xml:space="preserve"> (large)</w:t>
      </w:r>
    </w:p>
    <w:p w14:paraId="5B62FEF4" w14:textId="6A85EEFC" w:rsidR="00020413" w:rsidRPr="00B13977" w:rsidRDefault="00020413" w:rsidP="00737A72">
      <w:pPr>
        <w:pStyle w:val="ListParagraph"/>
        <w:numPr>
          <w:ilvl w:val="0"/>
          <w:numId w:val="50"/>
        </w:numPr>
      </w:pPr>
      <w:r>
        <w:t xml:space="preserve"> </w:t>
      </w:r>
      <w:r w:rsidRPr="00906060">
        <w:rPr>
          <w:u w:val="single"/>
        </w:rPr>
        <w:t>first paragraph</w:t>
      </w:r>
      <w:r>
        <w:t xml:space="preserve">: </w:t>
      </w:r>
      <w:r w:rsidR="00B13977">
        <w:t xml:space="preserve">for elderly men, those who took Drug A had scores on the memory test that were HIGHER </w:t>
      </w:r>
      <w:r w:rsidR="00B13977" w:rsidRPr="00B13977">
        <w:rPr>
          <w:strike/>
        </w:rPr>
        <w:t>different</w:t>
      </w:r>
      <w:r w:rsidR="00906060">
        <w:rPr>
          <w:strike/>
        </w:rPr>
        <w:t xml:space="preserve"> </w:t>
      </w:r>
      <w:r w:rsidR="00906060">
        <w:t>than those who took Drug B</w:t>
      </w:r>
    </w:p>
    <w:p w14:paraId="1F996F14" w14:textId="691FA6A7" w:rsidR="00B13977" w:rsidRPr="00B13977" w:rsidRDefault="00B13977" w:rsidP="00B13977">
      <w:pPr>
        <w:pStyle w:val="ListParagraph"/>
        <w:numPr>
          <w:ilvl w:val="0"/>
          <w:numId w:val="0"/>
        </w:numPr>
        <w:ind w:left="360"/>
      </w:pPr>
      <w:r w:rsidRPr="00906060">
        <w:rPr>
          <w:u w:val="single"/>
        </w:rPr>
        <w:t>second paragraph</w:t>
      </w:r>
      <w:r w:rsidRPr="00B13977">
        <w:t>:</w:t>
      </w:r>
      <w:r>
        <w:t xml:space="preserve"> Need to add to the end: Overall, females had higher scores than males, </w:t>
      </w:r>
      <w:r w:rsidRPr="00B13977">
        <w:rPr>
          <w:i/>
        </w:rPr>
        <w:t>d</w:t>
      </w:r>
      <w:r>
        <w:t xml:space="preserve"> = .99.</w:t>
      </w:r>
    </w:p>
    <w:p w14:paraId="4CD50CD0" w14:textId="68436DD4" w:rsidR="00B13977" w:rsidRDefault="00B13977" w:rsidP="00B13977">
      <w:pPr>
        <w:pStyle w:val="ListParagraph"/>
        <w:numPr>
          <w:ilvl w:val="0"/>
          <w:numId w:val="0"/>
        </w:numPr>
        <w:ind w:left="360"/>
      </w:pPr>
      <w:r w:rsidRPr="00906060">
        <w:rPr>
          <w:u w:val="single"/>
        </w:rPr>
        <w:t>third paragraph</w:t>
      </w:r>
      <w:r>
        <w:t xml:space="preserve">: Finally, the main effect of Drug was </w:t>
      </w:r>
      <w:r w:rsidRPr="00B13977">
        <w:rPr>
          <w:strike/>
        </w:rPr>
        <w:t>not</w:t>
      </w:r>
      <w:r>
        <w:t xml:space="preserve"> significant, </w:t>
      </w:r>
    </w:p>
    <w:p w14:paraId="06F4FFA9" w14:textId="1CC3D238" w:rsidR="00B13977" w:rsidRDefault="00B13977" w:rsidP="00B13977">
      <w:pPr>
        <w:pStyle w:val="ListParagraph"/>
        <w:numPr>
          <w:ilvl w:val="0"/>
          <w:numId w:val="50"/>
        </w:numPr>
      </w:pPr>
      <w:r>
        <w:t xml:space="preserve"> </w:t>
      </w:r>
    </w:p>
    <w:p w14:paraId="7FDBBE90" w14:textId="77777777" w:rsidR="00020413" w:rsidRPr="00353C70" w:rsidRDefault="00020413" w:rsidP="00020413">
      <w:pPr>
        <w:pStyle w:val="ListParagraph"/>
        <w:numPr>
          <w:ilvl w:val="0"/>
          <w:numId w:val="0"/>
        </w:numPr>
        <w:ind w:left="360"/>
      </w:pPr>
    </w:p>
    <w:tbl>
      <w:tblPr>
        <w:tblStyle w:val="TableGrid"/>
        <w:tblpPr w:leftFromText="180" w:rightFromText="180" w:vertAnchor="text" w:tblpY="1"/>
        <w:tblOverlap w:val="never"/>
        <w:tblW w:w="0" w:type="auto"/>
        <w:tblCellMar>
          <w:left w:w="29" w:type="dxa"/>
          <w:right w:w="29" w:type="dxa"/>
        </w:tblCellMar>
        <w:tblLook w:val="04A0" w:firstRow="1" w:lastRow="0" w:firstColumn="1" w:lastColumn="0" w:noHBand="0" w:noVBand="1"/>
      </w:tblPr>
      <w:tblGrid>
        <w:gridCol w:w="910"/>
        <w:gridCol w:w="758"/>
        <w:gridCol w:w="1969"/>
        <w:gridCol w:w="417"/>
        <w:gridCol w:w="658"/>
        <w:gridCol w:w="1567"/>
        <w:gridCol w:w="334"/>
        <w:gridCol w:w="329"/>
        <w:gridCol w:w="338"/>
        <w:gridCol w:w="1458"/>
        <w:gridCol w:w="622"/>
      </w:tblGrid>
      <w:tr w:rsidR="00B13977" w:rsidRPr="00334F89" w14:paraId="37B3D3E5" w14:textId="77777777" w:rsidTr="00354931">
        <w:trPr>
          <w:gridAfter w:val="1"/>
          <w:wAfter w:w="622" w:type="dxa"/>
        </w:trPr>
        <w:tc>
          <w:tcPr>
            <w:tcW w:w="910" w:type="dxa"/>
            <w:tcBorders>
              <w:top w:val="nil"/>
              <w:left w:val="nil"/>
              <w:bottom w:val="single" w:sz="4" w:space="0" w:color="auto"/>
              <w:right w:val="nil"/>
            </w:tcBorders>
          </w:tcPr>
          <w:p w14:paraId="50B3230E" w14:textId="77777777" w:rsidR="00B13977" w:rsidRDefault="00B13977" w:rsidP="00354931">
            <w:pPr>
              <w:pStyle w:val="Unnumberedlist"/>
              <w:ind w:firstLine="0"/>
              <w:rPr>
                <w:rFonts w:asciiTheme="minorHAnsi" w:hAnsiTheme="minorHAnsi" w:cs="Arial"/>
                <w:sz w:val="20"/>
                <w:szCs w:val="20"/>
              </w:rPr>
            </w:pPr>
          </w:p>
        </w:tc>
        <w:tc>
          <w:tcPr>
            <w:tcW w:w="2727" w:type="dxa"/>
            <w:gridSpan w:val="2"/>
            <w:tcBorders>
              <w:left w:val="nil"/>
              <w:bottom w:val="single" w:sz="4" w:space="0" w:color="auto"/>
              <w:right w:val="nil"/>
            </w:tcBorders>
          </w:tcPr>
          <w:p w14:paraId="0354A37C" w14:textId="77777777" w:rsidR="00B13977" w:rsidRPr="00334F89" w:rsidRDefault="00B13977" w:rsidP="00354931">
            <w:pPr>
              <w:pStyle w:val="Unnumberedlist"/>
              <w:ind w:firstLine="0"/>
              <w:jc w:val="center"/>
              <w:rPr>
                <w:rFonts w:asciiTheme="minorHAnsi" w:hAnsiTheme="minorHAnsi" w:cs="Arial"/>
                <w:i/>
                <w:sz w:val="20"/>
                <w:szCs w:val="20"/>
              </w:rPr>
            </w:pPr>
            <w:r>
              <w:rPr>
                <w:rFonts w:asciiTheme="minorHAnsi" w:hAnsiTheme="minorHAnsi" w:cs="Arial"/>
                <w:i/>
                <w:sz w:val="20"/>
                <w:szCs w:val="20"/>
              </w:rPr>
              <w:t>Drug A</w:t>
            </w:r>
          </w:p>
        </w:tc>
        <w:tc>
          <w:tcPr>
            <w:tcW w:w="417" w:type="dxa"/>
            <w:tcBorders>
              <w:top w:val="nil"/>
              <w:left w:val="nil"/>
              <w:bottom w:val="single" w:sz="4" w:space="0" w:color="auto"/>
              <w:right w:val="nil"/>
            </w:tcBorders>
          </w:tcPr>
          <w:p w14:paraId="611085E4" w14:textId="77777777" w:rsidR="00B13977" w:rsidRPr="00334F89" w:rsidRDefault="00B13977" w:rsidP="00354931">
            <w:pPr>
              <w:pStyle w:val="Unnumberedlist"/>
              <w:ind w:firstLine="0"/>
              <w:jc w:val="center"/>
              <w:rPr>
                <w:rFonts w:asciiTheme="minorHAnsi" w:hAnsiTheme="minorHAnsi" w:cs="Arial"/>
                <w:sz w:val="20"/>
                <w:szCs w:val="20"/>
              </w:rPr>
            </w:pPr>
          </w:p>
        </w:tc>
        <w:tc>
          <w:tcPr>
            <w:tcW w:w="2225" w:type="dxa"/>
            <w:gridSpan w:val="2"/>
            <w:tcBorders>
              <w:left w:val="nil"/>
              <w:bottom w:val="single" w:sz="4" w:space="0" w:color="auto"/>
              <w:right w:val="nil"/>
            </w:tcBorders>
          </w:tcPr>
          <w:p w14:paraId="51ED5E5C" w14:textId="77777777" w:rsidR="00B13977" w:rsidRPr="00334F89" w:rsidRDefault="00B13977" w:rsidP="00354931">
            <w:pPr>
              <w:pStyle w:val="Unnumberedlist"/>
              <w:ind w:firstLine="0"/>
              <w:jc w:val="center"/>
              <w:rPr>
                <w:rFonts w:asciiTheme="minorHAnsi" w:hAnsiTheme="minorHAnsi" w:cs="Arial"/>
                <w:i/>
                <w:sz w:val="20"/>
                <w:szCs w:val="20"/>
              </w:rPr>
            </w:pPr>
            <w:r>
              <w:rPr>
                <w:rFonts w:asciiTheme="minorHAnsi" w:hAnsiTheme="minorHAnsi" w:cs="Arial"/>
                <w:i/>
                <w:sz w:val="20"/>
                <w:szCs w:val="20"/>
              </w:rPr>
              <w:t>Drug B</w:t>
            </w:r>
          </w:p>
        </w:tc>
        <w:tc>
          <w:tcPr>
            <w:tcW w:w="334" w:type="dxa"/>
            <w:tcBorders>
              <w:top w:val="nil"/>
              <w:left w:val="nil"/>
              <w:bottom w:val="single" w:sz="4" w:space="0" w:color="auto"/>
              <w:right w:val="nil"/>
            </w:tcBorders>
          </w:tcPr>
          <w:p w14:paraId="1A49DACC" w14:textId="77777777" w:rsidR="00B13977" w:rsidRPr="00334F89" w:rsidRDefault="00B13977" w:rsidP="00354931">
            <w:pPr>
              <w:pStyle w:val="Unnumberedlist"/>
              <w:ind w:firstLine="0"/>
              <w:jc w:val="center"/>
              <w:rPr>
                <w:rFonts w:asciiTheme="minorHAnsi" w:hAnsiTheme="minorHAnsi" w:cs="Arial"/>
                <w:sz w:val="20"/>
                <w:szCs w:val="20"/>
              </w:rPr>
            </w:pPr>
          </w:p>
        </w:tc>
        <w:tc>
          <w:tcPr>
            <w:tcW w:w="2125" w:type="dxa"/>
            <w:gridSpan w:val="3"/>
            <w:tcBorders>
              <w:left w:val="nil"/>
              <w:bottom w:val="single" w:sz="4" w:space="0" w:color="auto"/>
              <w:right w:val="nil"/>
            </w:tcBorders>
          </w:tcPr>
          <w:p w14:paraId="1E5B82C0" w14:textId="77777777" w:rsidR="00B13977" w:rsidRPr="00334F89" w:rsidRDefault="00B13977" w:rsidP="00354931">
            <w:pPr>
              <w:pStyle w:val="Unnumberedlist"/>
              <w:ind w:firstLine="0"/>
              <w:jc w:val="center"/>
              <w:rPr>
                <w:rFonts w:asciiTheme="minorHAnsi" w:hAnsiTheme="minorHAnsi" w:cs="Arial"/>
                <w:i/>
                <w:sz w:val="20"/>
                <w:szCs w:val="20"/>
              </w:rPr>
            </w:pPr>
            <w:r>
              <w:rPr>
                <w:rFonts w:asciiTheme="minorHAnsi" w:hAnsiTheme="minorHAnsi" w:cs="Arial"/>
                <w:i/>
                <w:sz w:val="20"/>
                <w:szCs w:val="20"/>
              </w:rPr>
              <w:t>Gender Main Effect</w:t>
            </w:r>
          </w:p>
        </w:tc>
      </w:tr>
      <w:tr w:rsidR="00B13977" w:rsidRPr="00334F89" w14:paraId="2E9D8747" w14:textId="77777777" w:rsidTr="00354931">
        <w:tc>
          <w:tcPr>
            <w:tcW w:w="910" w:type="dxa"/>
            <w:tcBorders>
              <w:top w:val="nil"/>
              <w:left w:val="nil"/>
              <w:bottom w:val="single" w:sz="4" w:space="0" w:color="auto"/>
              <w:right w:val="nil"/>
            </w:tcBorders>
          </w:tcPr>
          <w:p w14:paraId="08D4D15C" w14:textId="77777777" w:rsidR="00B13977" w:rsidRPr="00334F89" w:rsidRDefault="00B13977" w:rsidP="00354931">
            <w:pPr>
              <w:pStyle w:val="Unnumberedlist"/>
              <w:ind w:firstLine="0"/>
              <w:rPr>
                <w:rFonts w:asciiTheme="minorHAnsi" w:hAnsiTheme="minorHAnsi" w:cs="Arial"/>
                <w:sz w:val="20"/>
                <w:szCs w:val="20"/>
              </w:rPr>
            </w:pPr>
            <w:r>
              <w:rPr>
                <w:rFonts w:asciiTheme="minorHAnsi" w:hAnsiTheme="minorHAnsi" w:cs="Arial"/>
                <w:sz w:val="20"/>
                <w:szCs w:val="20"/>
              </w:rPr>
              <w:t>Gender</w:t>
            </w:r>
          </w:p>
        </w:tc>
        <w:tc>
          <w:tcPr>
            <w:tcW w:w="758" w:type="dxa"/>
            <w:tcBorders>
              <w:left w:val="nil"/>
              <w:bottom w:val="single" w:sz="4" w:space="0" w:color="auto"/>
              <w:right w:val="nil"/>
            </w:tcBorders>
          </w:tcPr>
          <w:p w14:paraId="67706FBD" w14:textId="77777777" w:rsidR="00B13977" w:rsidRPr="00334F89" w:rsidRDefault="00B13977" w:rsidP="00354931">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n</w:t>
            </w:r>
          </w:p>
        </w:tc>
        <w:tc>
          <w:tcPr>
            <w:tcW w:w="1969" w:type="dxa"/>
            <w:tcBorders>
              <w:left w:val="nil"/>
              <w:bottom w:val="single" w:sz="4" w:space="0" w:color="auto"/>
              <w:right w:val="nil"/>
            </w:tcBorders>
          </w:tcPr>
          <w:p w14:paraId="5F7BA423" w14:textId="77777777" w:rsidR="00B13977" w:rsidRPr="00334F89" w:rsidRDefault="00B13977" w:rsidP="00354931">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M(SD)</w:t>
            </w:r>
          </w:p>
        </w:tc>
        <w:tc>
          <w:tcPr>
            <w:tcW w:w="417" w:type="dxa"/>
            <w:tcBorders>
              <w:top w:val="nil"/>
              <w:left w:val="nil"/>
              <w:bottom w:val="single" w:sz="4" w:space="0" w:color="auto"/>
              <w:right w:val="nil"/>
            </w:tcBorders>
          </w:tcPr>
          <w:p w14:paraId="2554C3EF" w14:textId="77777777" w:rsidR="00B13977" w:rsidRPr="00334F89" w:rsidRDefault="00B13977" w:rsidP="00354931">
            <w:pPr>
              <w:pStyle w:val="Unnumberedlist"/>
              <w:ind w:firstLine="0"/>
              <w:jc w:val="center"/>
              <w:rPr>
                <w:rFonts w:asciiTheme="minorHAnsi" w:hAnsiTheme="minorHAnsi" w:cs="Arial"/>
                <w:sz w:val="20"/>
                <w:szCs w:val="20"/>
              </w:rPr>
            </w:pPr>
          </w:p>
        </w:tc>
        <w:tc>
          <w:tcPr>
            <w:tcW w:w="658" w:type="dxa"/>
            <w:tcBorders>
              <w:left w:val="nil"/>
              <w:bottom w:val="single" w:sz="4" w:space="0" w:color="auto"/>
              <w:right w:val="nil"/>
            </w:tcBorders>
          </w:tcPr>
          <w:p w14:paraId="3FED6CE9" w14:textId="77777777" w:rsidR="00B13977" w:rsidRPr="00334F89" w:rsidRDefault="00B13977" w:rsidP="00354931">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n</w:t>
            </w:r>
          </w:p>
        </w:tc>
        <w:tc>
          <w:tcPr>
            <w:tcW w:w="2230" w:type="dxa"/>
            <w:gridSpan w:val="3"/>
            <w:tcBorders>
              <w:left w:val="nil"/>
              <w:bottom w:val="single" w:sz="4" w:space="0" w:color="auto"/>
              <w:right w:val="nil"/>
            </w:tcBorders>
          </w:tcPr>
          <w:p w14:paraId="1277EC42" w14:textId="77777777" w:rsidR="00B13977" w:rsidRPr="00334F89" w:rsidRDefault="00B13977" w:rsidP="00354931">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M(SD)</w:t>
            </w:r>
          </w:p>
        </w:tc>
        <w:tc>
          <w:tcPr>
            <w:tcW w:w="338" w:type="dxa"/>
            <w:tcBorders>
              <w:left w:val="nil"/>
              <w:bottom w:val="single" w:sz="4" w:space="0" w:color="auto"/>
              <w:right w:val="nil"/>
            </w:tcBorders>
          </w:tcPr>
          <w:p w14:paraId="1DAF49A4" w14:textId="77777777" w:rsidR="00B13977" w:rsidRPr="00334F89" w:rsidRDefault="00B13977" w:rsidP="00354931">
            <w:pPr>
              <w:pStyle w:val="Unnumberedlist"/>
              <w:ind w:firstLine="0"/>
              <w:jc w:val="center"/>
              <w:rPr>
                <w:rFonts w:asciiTheme="minorHAnsi" w:hAnsiTheme="minorHAnsi" w:cs="Arial"/>
                <w:sz w:val="20"/>
                <w:szCs w:val="20"/>
              </w:rPr>
            </w:pPr>
          </w:p>
        </w:tc>
        <w:tc>
          <w:tcPr>
            <w:tcW w:w="2080" w:type="dxa"/>
            <w:gridSpan w:val="2"/>
            <w:tcBorders>
              <w:left w:val="nil"/>
              <w:bottom w:val="single" w:sz="4" w:space="0" w:color="auto"/>
              <w:right w:val="nil"/>
            </w:tcBorders>
          </w:tcPr>
          <w:p w14:paraId="68A8CBC1" w14:textId="77777777" w:rsidR="00B13977" w:rsidRPr="00334F89" w:rsidRDefault="00B13977" w:rsidP="00354931">
            <w:pPr>
              <w:pStyle w:val="Unnumberedlist"/>
              <w:ind w:firstLine="0"/>
              <w:jc w:val="center"/>
              <w:rPr>
                <w:rFonts w:asciiTheme="minorHAnsi" w:hAnsiTheme="minorHAnsi" w:cs="Arial"/>
                <w:sz w:val="20"/>
                <w:szCs w:val="20"/>
              </w:rPr>
            </w:pPr>
            <w:r w:rsidRPr="00334F89">
              <w:rPr>
                <w:rFonts w:asciiTheme="minorHAnsi" w:hAnsiTheme="minorHAnsi" w:cs="Arial"/>
                <w:i/>
                <w:sz w:val="20"/>
                <w:szCs w:val="20"/>
              </w:rPr>
              <w:t>M(SD)</w:t>
            </w:r>
          </w:p>
        </w:tc>
      </w:tr>
      <w:tr w:rsidR="00B13977" w:rsidRPr="00334F89" w14:paraId="1112E2B5" w14:textId="77777777" w:rsidTr="00354931">
        <w:tc>
          <w:tcPr>
            <w:tcW w:w="910" w:type="dxa"/>
            <w:tcBorders>
              <w:top w:val="single" w:sz="4" w:space="0" w:color="auto"/>
              <w:left w:val="nil"/>
              <w:bottom w:val="nil"/>
              <w:right w:val="nil"/>
            </w:tcBorders>
          </w:tcPr>
          <w:p w14:paraId="6C5B724D" w14:textId="77777777" w:rsidR="00B13977" w:rsidRPr="00334F89" w:rsidRDefault="00B13977" w:rsidP="00354931">
            <w:pPr>
              <w:pStyle w:val="Unnumberedlist"/>
              <w:ind w:firstLine="0"/>
              <w:rPr>
                <w:rFonts w:asciiTheme="minorHAnsi" w:hAnsiTheme="minorHAnsi" w:cs="Arial"/>
                <w:sz w:val="20"/>
                <w:szCs w:val="20"/>
              </w:rPr>
            </w:pPr>
            <w:r w:rsidRPr="00334F89">
              <w:rPr>
                <w:rFonts w:asciiTheme="minorHAnsi" w:hAnsiTheme="minorHAnsi" w:cs="Arial"/>
                <w:sz w:val="20"/>
                <w:szCs w:val="20"/>
              </w:rPr>
              <w:t>Males</w:t>
            </w:r>
          </w:p>
        </w:tc>
        <w:tc>
          <w:tcPr>
            <w:tcW w:w="758" w:type="dxa"/>
            <w:tcBorders>
              <w:top w:val="single" w:sz="4" w:space="0" w:color="auto"/>
              <w:left w:val="nil"/>
              <w:bottom w:val="nil"/>
              <w:right w:val="nil"/>
            </w:tcBorders>
          </w:tcPr>
          <w:p w14:paraId="0B3CE711" w14:textId="77777777" w:rsidR="00B13977" w:rsidRPr="00334F89" w:rsidRDefault="00B13977"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___8___</w:t>
            </w:r>
          </w:p>
        </w:tc>
        <w:tc>
          <w:tcPr>
            <w:tcW w:w="1969" w:type="dxa"/>
            <w:tcBorders>
              <w:top w:val="single" w:sz="4" w:space="0" w:color="auto"/>
              <w:left w:val="nil"/>
              <w:bottom w:val="nil"/>
              <w:right w:val="nil"/>
            </w:tcBorders>
          </w:tcPr>
          <w:p w14:paraId="3A792AA7" w14:textId="087DAFD7" w:rsidR="00B13977" w:rsidRPr="00334F89" w:rsidRDefault="00B13977"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__19.50(2.45)__</w:t>
            </w:r>
          </w:p>
        </w:tc>
        <w:tc>
          <w:tcPr>
            <w:tcW w:w="417" w:type="dxa"/>
            <w:tcBorders>
              <w:top w:val="single" w:sz="4" w:space="0" w:color="auto"/>
              <w:left w:val="nil"/>
              <w:bottom w:val="nil"/>
              <w:right w:val="nil"/>
            </w:tcBorders>
          </w:tcPr>
          <w:p w14:paraId="55661A57" w14:textId="77777777" w:rsidR="00B13977" w:rsidRPr="00334F89" w:rsidRDefault="00B13977" w:rsidP="00354931">
            <w:pPr>
              <w:pStyle w:val="Unnumberedlist"/>
              <w:ind w:firstLine="0"/>
              <w:jc w:val="center"/>
              <w:rPr>
                <w:rFonts w:asciiTheme="minorHAnsi" w:hAnsiTheme="minorHAnsi" w:cs="Arial"/>
                <w:sz w:val="20"/>
                <w:szCs w:val="20"/>
              </w:rPr>
            </w:pPr>
          </w:p>
        </w:tc>
        <w:tc>
          <w:tcPr>
            <w:tcW w:w="658" w:type="dxa"/>
            <w:tcBorders>
              <w:top w:val="single" w:sz="4" w:space="0" w:color="auto"/>
              <w:left w:val="nil"/>
              <w:bottom w:val="nil"/>
              <w:right w:val="nil"/>
            </w:tcBorders>
          </w:tcPr>
          <w:p w14:paraId="490D54FF" w14:textId="77777777" w:rsidR="00B13977" w:rsidRPr="00334F89" w:rsidRDefault="00B13977"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__8__</w:t>
            </w:r>
          </w:p>
        </w:tc>
        <w:tc>
          <w:tcPr>
            <w:tcW w:w="2230" w:type="dxa"/>
            <w:gridSpan w:val="3"/>
            <w:tcBorders>
              <w:top w:val="single" w:sz="4" w:space="0" w:color="auto"/>
              <w:left w:val="nil"/>
              <w:bottom w:val="nil"/>
              <w:right w:val="nil"/>
            </w:tcBorders>
          </w:tcPr>
          <w:p w14:paraId="1F8288DD" w14:textId="68E3CB7A" w:rsidR="00B13977" w:rsidRPr="00334F89" w:rsidRDefault="00B13977"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__15.38(1.69)__</w:t>
            </w:r>
          </w:p>
        </w:tc>
        <w:tc>
          <w:tcPr>
            <w:tcW w:w="338" w:type="dxa"/>
            <w:tcBorders>
              <w:top w:val="single" w:sz="4" w:space="0" w:color="auto"/>
              <w:left w:val="nil"/>
              <w:bottom w:val="nil"/>
              <w:right w:val="nil"/>
            </w:tcBorders>
          </w:tcPr>
          <w:p w14:paraId="6DC95209" w14:textId="77777777" w:rsidR="00B13977" w:rsidRDefault="00B13977" w:rsidP="00354931">
            <w:pPr>
              <w:pStyle w:val="Unnumberedlist"/>
              <w:ind w:firstLine="0"/>
              <w:jc w:val="center"/>
              <w:rPr>
                <w:rFonts w:asciiTheme="minorHAnsi" w:hAnsiTheme="minorHAnsi" w:cs="Arial"/>
                <w:sz w:val="20"/>
                <w:szCs w:val="20"/>
              </w:rPr>
            </w:pPr>
          </w:p>
        </w:tc>
        <w:tc>
          <w:tcPr>
            <w:tcW w:w="2080" w:type="dxa"/>
            <w:gridSpan w:val="2"/>
            <w:tcBorders>
              <w:top w:val="single" w:sz="4" w:space="0" w:color="auto"/>
              <w:left w:val="nil"/>
              <w:bottom w:val="nil"/>
              <w:right w:val="nil"/>
            </w:tcBorders>
          </w:tcPr>
          <w:p w14:paraId="5F5D159C" w14:textId="2039C11E" w:rsidR="00B13977" w:rsidRDefault="00B13977"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__17.44(2.94)__</w:t>
            </w:r>
          </w:p>
        </w:tc>
      </w:tr>
      <w:tr w:rsidR="00B13977" w:rsidRPr="00334F89" w14:paraId="64F6F95A" w14:textId="77777777" w:rsidTr="00354931">
        <w:tc>
          <w:tcPr>
            <w:tcW w:w="910" w:type="dxa"/>
            <w:tcBorders>
              <w:top w:val="nil"/>
              <w:left w:val="nil"/>
              <w:bottom w:val="single" w:sz="4" w:space="0" w:color="auto"/>
              <w:right w:val="nil"/>
            </w:tcBorders>
          </w:tcPr>
          <w:p w14:paraId="1C8FF5D9" w14:textId="77777777" w:rsidR="00B13977" w:rsidRPr="00334F89" w:rsidRDefault="00B13977" w:rsidP="00354931">
            <w:pPr>
              <w:pStyle w:val="Unnumberedlist"/>
              <w:ind w:firstLine="0"/>
              <w:rPr>
                <w:rFonts w:asciiTheme="minorHAnsi" w:hAnsiTheme="minorHAnsi" w:cs="Arial"/>
                <w:sz w:val="20"/>
                <w:szCs w:val="20"/>
              </w:rPr>
            </w:pPr>
            <w:r w:rsidRPr="00334F89">
              <w:rPr>
                <w:rFonts w:asciiTheme="minorHAnsi" w:hAnsiTheme="minorHAnsi" w:cs="Arial"/>
                <w:sz w:val="20"/>
                <w:szCs w:val="20"/>
              </w:rPr>
              <w:t>Females</w:t>
            </w:r>
          </w:p>
        </w:tc>
        <w:tc>
          <w:tcPr>
            <w:tcW w:w="758" w:type="dxa"/>
            <w:tcBorders>
              <w:top w:val="nil"/>
              <w:left w:val="nil"/>
              <w:bottom w:val="single" w:sz="4" w:space="0" w:color="auto"/>
              <w:right w:val="nil"/>
            </w:tcBorders>
          </w:tcPr>
          <w:p w14:paraId="59D7533B" w14:textId="77777777" w:rsidR="00B13977" w:rsidRPr="00334F89" w:rsidRDefault="00B13977"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___8___</w:t>
            </w:r>
          </w:p>
        </w:tc>
        <w:tc>
          <w:tcPr>
            <w:tcW w:w="1969" w:type="dxa"/>
            <w:tcBorders>
              <w:top w:val="nil"/>
              <w:left w:val="nil"/>
              <w:bottom w:val="single" w:sz="4" w:space="0" w:color="auto"/>
              <w:right w:val="nil"/>
            </w:tcBorders>
          </w:tcPr>
          <w:p w14:paraId="34A0F0A0" w14:textId="13219CCF" w:rsidR="00B13977" w:rsidRPr="00334F89" w:rsidRDefault="00B13977"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__20.38(1.92)__</w:t>
            </w:r>
          </w:p>
        </w:tc>
        <w:tc>
          <w:tcPr>
            <w:tcW w:w="417" w:type="dxa"/>
            <w:tcBorders>
              <w:top w:val="nil"/>
              <w:left w:val="nil"/>
              <w:bottom w:val="single" w:sz="4" w:space="0" w:color="auto"/>
              <w:right w:val="nil"/>
            </w:tcBorders>
          </w:tcPr>
          <w:p w14:paraId="1D3BFD13" w14:textId="77777777" w:rsidR="00B13977" w:rsidRPr="00334F89" w:rsidRDefault="00B13977" w:rsidP="00354931">
            <w:pPr>
              <w:pStyle w:val="Unnumberedlist"/>
              <w:ind w:firstLine="0"/>
              <w:jc w:val="center"/>
              <w:rPr>
                <w:rFonts w:asciiTheme="minorHAnsi" w:hAnsiTheme="minorHAnsi" w:cs="Arial"/>
                <w:sz w:val="20"/>
                <w:szCs w:val="20"/>
              </w:rPr>
            </w:pPr>
          </w:p>
        </w:tc>
        <w:tc>
          <w:tcPr>
            <w:tcW w:w="658" w:type="dxa"/>
            <w:tcBorders>
              <w:top w:val="nil"/>
              <w:left w:val="nil"/>
              <w:bottom w:val="single" w:sz="4" w:space="0" w:color="auto"/>
              <w:right w:val="nil"/>
            </w:tcBorders>
          </w:tcPr>
          <w:p w14:paraId="2168784D" w14:textId="77777777" w:rsidR="00B13977" w:rsidRPr="00334F89" w:rsidRDefault="00B13977"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__8___</w:t>
            </w:r>
          </w:p>
        </w:tc>
        <w:tc>
          <w:tcPr>
            <w:tcW w:w="2230" w:type="dxa"/>
            <w:gridSpan w:val="3"/>
            <w:tcBorders>
              <w:top w:val="nil"/>
              <w:left w:val="nil"/>
              <w:bottom w:val="single" w:sz="4" w:space="0" w:color="auto"/>
              <w:right w:val="nil"/>
            </w:tcBorders>
          </w:tcPr>
          <w:p w14:paraId="3FDBF6DE" w14:textId="079F8380" w:rsidR="00B13977" w:rsidRPr="00334F89" w:rsidRDefault="00B13977"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__17.00(2.00)__</w:t>
            </w:r>
          </w:p>
        </w:tc>
        <w:tc>
          <w:tcPr>
            <w:tcW w:w="338" w:type="dxa"/>
            <w:tcBorders>
              <w:top w:val="nil"/>
              <w:left w:val="nil"/>
              <w:bottom w:val="single" w:sz="4" w:space="0" w:color="auto"/>
              <w:right w:val="nil"/>
            </w:tcBorders>
          </w:tcPr>
          <w:p w14:paraId="749A74C4" w14:textId="77777777" w:rsidR="00B13977" w:rsidRDefault="00B13977" w:rsidP="00354931">
            <w:pPr>
              <w:pStyle w:val="Unnumberedlist"/>
              <w:ind w:firstLine="0"/>
              <w:jc w:val="center"/>
              <w:rPr>
                <w:rFonts w:asciiTheme="minorHAnsi" w:hAnsiTheme="minorHAnsi" w:cs="Arial"/>
                <w:sz w:val="20"/>
                <w:szCs w:val="20"/>
              </w:rPr>
            </w:pPr>
          </w:p>
        </w:tc>
        <w:tc>
          <w:tcPr>
            <w:tcW w:w="2080" w:type="dxa"/>
            <w:gridSpan w:val="2"/>
            <w:tcBorders>
              <w:top w:val="nil"/>
              <w:left w:val="nil"/>
              <w:bottom w:val="single" w:sz="4" w:space="0" w:color="auto"/>
              <w:right w:val="nil"/>
            </w:tcBorders>
          </w:tcPr>
          <w:p w14:paraId="647E8667" w14:textId="0FFEC8A1" w:rsidR="00B13977" w:rsidRDefault="00B13977"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__18.69(2.57)__</w:t>
            </w:r>
          </w:p>
        </w:tc>
      </w:tr>
      <w:tr w:rsidR="00B13977" w:rsidRPr="00334F89" w14:paraId="47F95D5E" w14:textId="77777777" w:rsidTr="00354931">
        <w:tc>
          <w:tcPr>
            <w:tcW w:w="910" w:type="dxa"/>
            <w:tcBorders>
              <w:top w:val="single" w:sz="4" w:space="0" w:color="auto"/>
              <w:left w:val="nil"/>
              <w:bottom w:val="single" w:sz="4" w:space="0" w:color="auto"/>
              <w:right w:val="nil"/>
            </w:tcBorders>
          </w:tcPr>
          <w:p w14:paraId="71C8ED06" w14:textId="77777777" w:rsidR="00B13977" w:rsidRPr="00334F89" w:rsidRDefault="00B13977" w:rsidP="00354931">
            <w:pPr>
              <w:pStyle w:val="Unnumberedlist"/>
              <w:ind w:firstLine="0"/>
              <w:rPr>
                <w:rFonts w:asciiTheme="minorHAnsi" w:hAnsiTheme="minorHAnsi" w:cs="Arial"/>
                <w:sz w:val="20"/>
                <w:szCs w:val="20"/>
              </w:rPr>
            </w:pPr>
            <w:r>
              <w:rPr>
                <w:rFonts w:asciiTheme="minorHAnsi" w:hAnsiTheme="minorHAnsi" w:cs="Arial"/>
                <w:sz w:val="20"/>
                <w:szCs w:val="20"/>
              </w:rPr>
              <w:t>Drug Main Effect</w:t>
            </w:r>
          </w:p>
        </w:tc>
        <w:tc>
          <w:tcPr>
            <w:tcW w:w="758" w:type="dxa"/>
            <w:tcBorders>
              <w:top w:val="single" w:sz="4" w:space="0" w:color="auto"/>
              <w:left w:val="nil"/>
              <w:right w:val="nil"/>
            </w:tcBorders>
          </w:tcPr>
          <w:p w14:paraId="4439FEA2" w14:textId="77777777" w:rsidR="00B13977" w:rsidRDefault="00B13977" w:rsidP="00354931">
            <w:pPr>
              <w:pStyle w:val="Unnumberedlist"/>
              <w:ind w:firstLine="0"/>
              <w:jc w:val="center"/>
              <w:rPr>
                <w:rFonts w:asciiTheme="minorHAnsi" w:hAnsiTheme="minorHAnsi" w:cs="Arial"/>
                <w:sz w:val="20"/>
                <w:szCs w:val="20"/>
              </w:rPr>
            </w:pPr>
          </w:p>
        </w:tc>
        <w:tc>
          <w:tcPr>
            <w:tcW w:w="1969" w:type="dxa"/>
            <w:tcBorders>
              <w:top w:val="single" w:sz="4" w:space="0" w:color="auto"/>
              <w:left w:val="nil"/>
              <w:right w:val="nil"/>
            </w:tcBorders>
          </w:tcPr>
          <w:p w14:paraId="7FEA65A3" w14:textId="37099B5A" w:rsidR="00B13977" w:rsidRDefault="00B13977" w:rsidP="00B13977">
            <w:pPr>
              <w:pStyle w:val="Unnumberedlist"/>
              <w:ind w:firstLine="0"/>
              <w:jc w:val="center"/>
              <w:rPr>
                <w:rFonts w:asciiTheme="minorHAnsi" w:hAnsiTheme="minorHAnsi" w:cs="Arial"/>
                <w:sz w:val="20"/>
                <w:szCs w:val="20"/>
              </w:rPr>
            </w:pPr>
            <w:r>
              <w:rPr>
                <w:rFonts w:asciiTheme="minorHAnsi" w:hAnsiTheme="minorHAnsi" w:cs="Arial"/>
                <w:sz w:val="20"/>
                <w:szCs w:val="20"/>
              </w:rPr>
              <w:br/>
              <w:t>__19.94(2.17)__</w:t>
            </w:r>
          </w:p>
        </w:tc>
        <w:tc>
          <w:tcPr>
            <w:tcW w:w="417" w:type="dxa"/>
            <w:tcBorders>
              <w:top w:val="single" w:sz="4" w:space="0" w:color="auto"/>
              <w:left w:val="nil"/>
              <w:right w:val="nil"/>
            </w:tcBorders>
          </w:tcPr>
          <w:p w14:paraId="5E4A27C8" w14:textId="77777777" w:rsidR="00B13977" w:rsidRPr="00334F89" w:rsidRDefault="00B13977" w:rsidP="00354931">
            <w:pPr>
              <w:pStyle w:val="Unnumberedlist"/>
              <w:ind w:firstLine="0"/>
              <w:jc w:val="center"/>
              <w:rPr>
                <w:rFonts w:asciiTheme="minorHAnsi" w:hAnsiTheme="minorHAnsi" w:cs="Arial"/>
                <w:sz w:val="20"/>
                <w:szCs w:val="20"/>
              </w:rPr>
            </w:pPr>
          </w:p>
        </w:tc>
        <w:tc>
          <w:tcPr>
            <w:tcW w:w="658" w:type="dxa"/>
            <w:tcBorders>
              <w:top w:val="single" w:sz="4" w:space="0" w:color="auto"/>
              <w:left w:val="nil"/>
              <w:right w:val="nil"/>
            </w:tcBorders>
          </w:tcPr>
          <w:p w14:paraId="5DE51060" w14:textId="77777777" w:rsidR="00B13977" w:rsidRDefault="00B13977" w:rsidP="00354931">
            <w:pPr>
              <w:pStyle w:val="Unnumberedlist"/>
              <w:ind w:firstLine="0"/>
              <w:jc w:val="center"/>
              <w:rPr>
                <w:rFonts w:asciiTheme="minorHAnsi" w:hAnsiTheme="minorHAnsi" w:cs="Arial"/>
                <w:sz w:val="20"/>
                <w:szCs w:val="20"/>
              </w:rPr>
            </w:pPr>
          </w:p>
        </w:tc>
        <w:tc>
          <w:tcPr>
            <w:tcW w:w="2230" w:type="dxa"/>
            <w:gridSpan w:val="3"/>
            <w:tcBorders>
              <w:top w:val="single" w:sz="4" w:space="0" w:color="auto"/>
              <w:left w:val="nil"/>
              <w:right w:val="nil"/>
            </w:tcBorders>
          </w:tcPr>
          <w:p w14:paraId="37B22238" w14:textId="04CAB249" w:rsidR="00B13977" w:rsidRDefault="00B13977" w:rsidP="00354931">
            <w:pPr>
              <w:pStyle w:val="Unnumberedlist"/>
              <w:ind w:firstLine="0"/>
              <w:jc w:val="center"/>
              <w:rPr>
                <w:rFonts w:asciiTheme="minorHAnsi" w:hAnsiTheme="minorHAnsi" w:cs="Arial"/>
                <w:sz w:val="20"/>
                <w:szCs w:val="20"/>
              </w:rPr>
            </w:pPr>
            <w:r>
              <w:rPr>
                <w:rFonts w:asciiTheme="minorHAnsi" w:hAnsiTheme="minorHAnsi" w:cs="Arial"/>
                <w:sz w:val="20"/>
                <w:szCs w:val="20"/>
              </w:rPr>
              <w:br/>
              <w:t>__16.19(1.97)__</w:t>
            </w:r>
          </w:p>
        </w:tc>
        <w:tc>
          <w:tcPr>
            <w:tcW w:w="338" w:type="dxa"/>
            <w:tcBorders>
              <w:top w:val="single" w:sz="4" w:space="0" w:color="auto"/>
              <w:left w:val="nil"/>
              <w:right w:val="nil"/>
            </w:tcBorders>
          </w:tcPr>
          <w:p w14:paraId="47D79509" w14:textId="77777777" w:rsidR="00B13977" w:rsidRDefault="00B13977" w:rsidP="00354931">
            <w:pPr>
              <w:pStyle w:val="Unnumberedlist"/>
              <w:ind w:firstLine="0"/>
              <w:jc w:val="center"/>
              <w:rPr>
                <w:rFonts w:asciiTheme="minorHAnsi" w:hAnsiTheme="minorHAnsi" w:cs="Arial"/>
                <w:sz w:val="20"/>
                <w:szCs w:val="20"/>
              </w:rPr>
            </w:pPr>
          </w:p>
        </w:tc>
        <w:tc>
          <w:tcPr>
            <w:tcW w:w="2080" w:type="dxa"/>
            <w:gridSpan w:val="2"/>
            <w:tcBorders>
              <w:top w:val="single" w:sz="4" w:space="0" w:color="auto"/>
              <w:left w:val="nil"/>
              <w:right w:val="nil"/>
            </w:tcBorders>
          </w:tcPr>
          <w:p w14:paraId="347D5A2E" w14:textId="77777777" w:rsidR="00B13977" w:rsidRDefault="00B13977" w:rsidP="00354931">
            <w:pPr>
              <w:pStyle w:val="Unnumberedlist"/>
              <w:ind w:firstLine="0"/>
              <w:jc w:val="center"/>
              <w:rPr>
                <w:rFonts w:asciiTheme="minorHAnsi" w:hAnsiTheme="minorHAnsi" w:cs="Arial"/>
                <w:sz w:val="20"/>
                <w:szCs w:val="20"/>
              </w:rPr>
            </w:pPr>
          </w:p>
        </w:tc>
      </w:tr>
    </w:tbl>
    <w:p w14:paraId="2B859BD9" w14:textId="77777777" w:rsidR="00B13977" w:rsidRPr="00B13977" w:rsidRDefault="00B13977" w:rsidP="00B13977">
      <w:pPr>
        <w:pStyle w:val="ListParagraph"/>
        <w:numPr>
          <w:ilvl w:val="0"/>
          <w:numId w:val="0"/>
        </w:numPr>
        <w:ind w:left="360"/>
      </w:pPr>
    </w:p>
    <w:p w14:paraId="78367DCB" w14:textId="62CB40A2" w:rsidR="00F36FBC" w:rsidRDefault="00F36FBC" w:rsidP="00737A72">
      <w:pPr>
        <w:pStyle w:val="ListParagraph"/>
        <w:numPr>
          <w:ilvl w:val="0"/>
          <w:numId w:val="50"/>
        </w:numPr>
      </w:pPr>
      <w:r w:rsidRPr="00353C70">
        <w:rPr>
          <w:i/>
        </w:rPr>
        <w:t>F</w:t>
      </w:r>
      <w:r w:rsidR="00B13977">
        <w:t xml:space="preserve"> (1, 28) = .27</w:t>
      </w:r>
      <w:r w:rsidRPr="00353C70">
        <w:t xml:space="preserve">, </w:t>
      </w:r>
      <w:r w:rsidRPr="00353C70">
        <w:rPr>
          <w:i/>
        </w:rPr>
        <w:t>p</w:t>
      </w:r>
      <w:r w:rsidR="00B13977">
        <w:t xml:space="preserve"> = .61</w:t>
      </w:r>
      <w:r w:rsidRPr="00353C70">
        <w:t xml:space="preserve">, </w:t>
      </w:r>
      <w:r w:rsidRPr="00353C70">
        <w:rPr>
          <w:i/>
        </w:rPr>
        <w:t>MSE</w:t>
      </w:r>
      <w:r w:rsidR="00B13977">
        <w:t xml:space="preserve"> = 4.1</w:t>
      </w:r>
      <w:r w:rsidRPr="00353C70">
        <w:t>3,</w:t>
      </w:r>
      <w:r w:rsidRPr="002F2415">
        <w:rPr>
          <w:i/>
        </w:rPr>
        <w:t xml:space="preserve"> </w:t>
      </w:r>
      <w:r w:rsidRPr="002F2415">
        <w:rPr>
          <w:rFonts w:ascii="Times New Roman" w:hAnsi="Times New Roman"/>
          <w:i/>
        </w:rPr>
        <w:t>η</w:t>
      </w:r>
      <w:r w:rsidRPr="002F2415">
        <w:rPr>
          <w:i/>
          <w:vertAlign w:val="subscript"/>
        </w:rPr>
        <w:t>p</w:t>
      </w:r>
      <w:r w:rsidRPr="002F2415">
        <w:rPr>
          <w:vertAlign w:val="superscript"/>
        </w:rPr>
        <w:t>2</w:t>
      </w:r>
      <w:r w:rsidRPr="00353C70">
        <w:t>= .0</w:t>
      </w:r>
      <w:r w:rsidR="00B13977">
        <w:t>1</w:t>
      </w:r>
      <w:r w:rsidRPr="00353C70">
        <w:t>.</w:t>
      </w:r>
    </w:p>
    <w:p w14:paraId="2A7B7778" w14:textId="0F2D9496" w:rsidR="00B13977" w:rsidRPr="00353C70" w:rsidRDefault="00581B5E" w:rsidP="00737A72">
      <w:pPr>
        <w:pStyle w:val="ListParagraph"/>
        <w:numPr>
          <w:ilvl w:val="0"/>
          <w:numId w:val="50"/>
        </w:numPr>
      </w:pPr>
      <w:r>
        <w:t>19.50-15.38=4.12</w:t>
      </w:r>
    </w:p>
    <w:p w14:paraId="7D7D1C18" w14:textId="43ABC5AC" w:rsidR="00581B5E" w:rsidRDefault="00581B5E" w:rsidP="00737A72">
      <w:pPr>
        <w:pStyle w:val="ListParagraph"/>
        <w:numPr>
          <w:ilvl w:val="0"/>
          <w:numId w:val="50"/>
        </w:numPr>
      </w:pPr>
      <w:r>
        <w:t>A. Yes</w:t>
      </w:r>
    </w:p>
    <w:p w14:paraId="1A8CF662" w14:textId="68886C7F" w:rsidR="00906060" w:rsidRDefault="005530DE" w:rsidP="00737A72">
      <w:pPr>
        <w:pStyle w:val="ListParagraph"/>
        <w:numPr>
          <w:ilvl w:val="0"/>
          <w:numId w:val="50"/>
        </w:numPr>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7</m:t>
                    </m:r>
                  </m:e>
                </m:d>
                <m:sSup>
                  <m:sSupPr>
                    <m:ctrlPr>
                      <w:rPr>
                        <w:rFonts w:ascii="Cambria Math" w:hAnsi="Times New Roman"/>
                      </w:rPr>
                    </m:ctrlPr>
                  </m:sSupPr>
                  <m:e>
                    <m:r>
                      <w:rPr>
                        <w:rFonts w:ascii="Cambria Math" w:hAnsi="Times New Roman"/>
                      </w:rPr>
                      <m:t>2.45</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7</m:t>
                    </m:r>
                  </m:e>
                </m:d>
                <m:sSup>
                  <m:sSupPr>
                    <m:ctrlPr>
                      <w:rPr>
                        <w:rFonts w:ascii="Cambria Math" w:hAnsi="Times New Roman"/>
                      </w:rPr>
                    </m:ctrlPr>
                  </m:sSupPr>
                  <m:e>
                    <m:r>
                      <w:rPr>
                        <w:rFonts w:ascii="Cambria Math" w:hAnsi="Times New Roman"/>
                      </w:rPr>
                      <m:t>1.69</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7</m:t>
                    </m:r>
                  </m:e>
                </m:d>
                <m:r>
                  <m:rPr>
                    <m:sty m:val="p"/>
                  </m:rPr>
                  <w:rPr>
                    <w:rFonts w:ascii="Cambria Math" w:hAnsi="Times New Roman"/>
                  </w:rPr>
                  <m:t>+ (7)</m:t>
                </m:r>
              </m:den>
            </m:f>
            <m:r>
              <w:rPr>
                <w:rFonts w:ascii="Cambria Math" w:hAnsi="Times New Roman"/>
              </w:rPr>
              <m:t xml:space="preserve">= </m:t>
            </m:r>
          </m:e>
        </m:rad>
        <m:r>
          <w:rPr>
            <w:rFonts w:ascii="Cambria Math" w:hAnsi="Cambria Math"/>
            <w:szCs w:val="22"/>
          </w:rPr>
          <m:t>2.105</m:t>
        </m:r>
      </m:oMath>
    </w:p>
    <w:p w14:paraId="48260021" w14:textId="39844D3E" w:rsidR="00581B5E" w:rsidRDefault="00194325" w:rsidP="00906060">
      <w:pPr>
        <w:pStyle w:val="ListParagraph"/>
        <w:numPr>
          <w:ilvl w:val="0"/>
          <w:numId w:val="0"/>
        </w:numPr>
        <w:ind w:left="360"/>
      </w:pPr>
      <w:r>
        <w:t>d = 4.12 / 2.105 = 1.958</w:t>
      </w:r>
      <w:r w:rsidR="00581B5E">
        <w:t xml:space="preserve"> (large)</w:t>
      </w:r>
    </w:p>
    <w:p w14:paraId="6ED012D7" w14:textId="3C5EAF61" w:rsidR="00581B5E" w:rsidRDefault="00581B5E" w:rsidP="00737A72">
      <w:pPr>
        <w:pStyle w:val="ListParagraph"/>
        <w:numPr>
          <w:ilvl w:val="0"/>
          <w:numId w:val="50"/>
        </w:numPr>
      </w:pPr>
      <w:r>
        <w:t>20.38-17 = 3.38</w:t>
      </w:r>
    </w:p>
    <w:p w14:paraId="3F6FBAD1" w14:textId="6A27AB02" w:rsidR="00581B5E" w:rsidRDefault="00581B5E" w:rsidP="00737A72">
      <w:pPr>
        <w:pStyle w:val="ListParagraph"/>
        <w:numPr>
          <w:ilvl w:val="0"/>
          <w:numId w:val="50"/>
        </w:numPr>
      </w:pPr>
      <w:r>
        <w:t>A. Yes</w:t>
      </w:r>
    </w:p>
    <w:p w14:paraId="71222BBF" w14:textId="584DA631" w:rsidR="00EF43DB" w:rsidRDefault="005530DE" w:rsidP="00737A72">
      <w:pPr>
        <w:pStyle w:val="ListParagraph"/>
        <w:numPr>
          <w:ilvl w:val="0"/>
          <w:numId w:val="50"/>
        </w:numPr>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7</m:t>
                    </m:r>
                  </m:e>
                </m:d>
                <m:sSup>
                  <m:sSupPr>
                    <m:ctrlPr>
                      <w:rPr>
                        <w:rFonts w:ascii="Cambria Math" w:hAnsi="Times New Roman"/>
                      </w:rPr>
                    </m:ctrlPr>
                  </m:sSupPr>
                  <m:e>
                    <m:r>
                      <w:rPr>
                        <w:rFonts w:ascii="Cambria Math" w:hAnsi="Times New Roman"/>
                      </w:rPr>
                      <m:t>1.92</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7</m:t>
                    </m:r>
                  </m:e>
                </m:d>
                <m:sSup>
                  <m:sSupPr>
                    <m:ctrlPr>
                      <w:rPr>
                        <w:rFonts w:ascii="Cambria Math" w:hAnsi="Times New Roman"/>
                      </w:rPr>
                    </m:ctrlPr>
                  </m:sSupPr>
                  <m:e>
                    <m:r>
                      <w:rPr>
                        <w:rFonts w:ascii="Cambria Math" w:hAnsi="Times New Roman"/>
                      </w:rPr>
                      <m:t>2.00</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7</m:t>
                    </m:r>
                  </m:e>
                </m:d>
                <m:r>
                  <m:rPr>
                    <m:sty m:val="p"/>
                  </m:rPr>
                  <w:rPr>
                    <w:rFonts w:ascii="Cambria Math" w:hAnsi="Times New Roman"/>
                  </w:rPr>
                  <m:t>+ (7)</m:t>
                </m:r>
              </m:den>
            </m:f>
            <m:r>
              <w:rPr>
                <w:rFonts w:ascii="Cambria Math" w:hAnsi="Times New Roman"/>
              </w:rPr>
              <m:t xml:space="preserve">= </m:t>
            </m:r>
          </m:e>
        </m:rad>
        <m:r>
          <w:rPr>
            <w:rFonts w:ascii="Cambria Math" w:hAnsi="Cambria Math"/>
            <w:szCs w:val="22"/>
          </w:rPr>
          <m:t>1.960</m:t>
        </m:r>
      </m:oMath>
    </w:p>
    <w:p w14:paraId="0ED8518F" w14:textId="0570846A" w:rsidR="00581B5E" w:rsidRDefault="00194325" w:rsidP="00EF43DB">
      <w:pPr>
        <w:pStyle w:val="ListParagraph"/>
        <w:numPr>
          <w:ilvl w:val="0"/>
          <w:numId w:val="0"/>
        </w:numPr>
        <w:ind w:left="360"/>
      </w:pPr>
      <w:r>
        <w:t>d = 3.38/1.96 = 1.72</w:t>
      </w:r>
      <w:r w:rsidR="00581B5E">
        <w:t xml:space="preserve"> (large)</w:t>
      </w:r>
    </w:p>
    <w:p w14:paraId="4822A946" w14:textId="74C4BC44" w:rsidR="00581B5E" w:rsidRDefault="00581B5E" w:rsidP="00737A72">
      <w:pPr>
        <w:pStyle w:val="ListParagraph"/>
        <w:numPr>
          <w:ilvl w:val="0"/>
          <w:numId w:val="50"/>
        </w:numPr>
      </w:pPr>
      <w:r>
        <w:t>C</w:t>
      </w:r>
    </w:p>
    <w:p w14:paraId="5EEF29EF" w14:textId="50081DEF" w:rsidR="00F36FBC" w:rsidRPr="00353C70" w:rsidRDefault="00F36FBC" w:rsidP="00737A72">
      <w:pPr>
        <w:pStyle w:val="ListParagraph"/>
        <w:numPr>
          <w:ilvl w:val="0"/>
          <w:numId w:val="50"/>
        </w:numPr>
      </w:pPr>
      <w:r w:rsidRPr="00353C70">
        <w:rPr>
          <w:i/>
        </w:rPr>
        <w:t>F</w:t>
      </w:r>
      <w:r w:rsidRPr="00353C70">
        <w:t xml:space="preserve"> (1, 28) = </w:t>
      </w:r>
      <w:r w:rsidR="00581B5E">
        <w:t>3.02</w:t>
      </w:r>
      <w:r w:rsidRPr="00353C70">
        <w:t xml:space="preserve">, </w:t>
      </w:r>
      <w:r w:rsidRPr="00353C70">
        <w:rPr>
          <w:i/>
        </w:rPr>
        <w:t>p</w:t>
      </w:r>
      <w:r>
        <w:t xml:space="preserve"> = .0</w:t>
      </w:r>
      <w:r w:rsidR="00581B5E">
        <w:t>9</w:t>
      </w:r>
      <w:r w:rsidRPr="00353C70">
        <w:t xml:space="preserve">, </w:t>
      </w:r>
      <w:r w:rsidRPr="00353C70">
        <w:rPr>
          <w:i/>
        </w:rPr>
        <w:t>MSE</w:t>
      </w:r>
      <w:r w:rsidR="00581B5E">
        <w:t xml:space="preserve"> = 4.13</w:t>
      </w:r>
      <w:r w:rsidRPr="00353C70">
        <w:t xml:space="preserve">, </w:t>
      </w:r>
      <w:r w:rsidRPr="002F2415">
        <w:rPr>
          <w:rFonts w:ascii="Times New Roman" w:hAnsi="Times New Roman"/>
          <w:i/>
        </w:rPr>
        <w:t>η</w:t>
      </w:r>
      <w:r w:rsidRPr="002F2415">
        <w:rPr>
          <w:i/>
          <w:vertAlign w:val="subscript"/>
        </w:rPr>
        <w:t>p</w:t>
      </w:r>
      <w:r w:rsidRPr="002F2415">
        <w:rPr>
          <w:vertAlign w:val="superscript"/>
        </w:rPr>
        <w:t>2</w:t>
      </w:r>
      <w:r w:rsidR="00581B5E">
        <w:t xml:space="preserve"> = .10</w:t>
      </w:r>
      <w:r w:rsidRPr="00353C70">
        <w:t>.</w:t>
      </w:r>
    </w:p>
    <w:p w14:paraId="18288E2B" w14:textId="30DF5F19" w:rsidR="00F36FBC" w:rsidRDefault="00F36FBC" w:rsidP="00737A72">
      <w:pPr>
        <w:pStyle w:val="ListParagraph"/>
        <w:numPr>
          <w:ilvl w:val="0"/>
          <w:numId w:val="50"/>
        </w:numPr>
      </w:pPr>
      <w:r w:rsidRPr="00353C70">
        <w:t>Females (</w:t>
      </w:r>
      <w:r w:rsidRPr="00353C70">
        <w:rPr>
          <w:i/>
        </w:rPr>
        <w:t xml:space="preserve">M </w:t>
      </w:r>
      <w:r w:rsidR="00581B5E">
        <w:t>= 18.69</w:t>
      </w:r>
      <w:r w:rsidRPr="00353C70">
        <w:t xml:space="preserve">, </w:t>
      </w:r>
      <w:r w:rsidRPr="00353C70">
        <w:rPr>
          <w:i/>
        </w:rPr>
        <w:t>SD</w:t>
      </w:r>
      <w:r w:rsidRPr="00353C70">
        <w:t xml:space="preserve"> = 2.</w:t>
      </w:r>
      <w:r w:rsidR="00581B5E">
        <w:t>57</w:t>
      </w:r>
      <w:r w:rsidRPr="00353C70">
        <w:t>); Males (</w:t>
      </w:r>
      <w:r w:rsidRPr="00353C70">
        <w:rPr>
          <w:i/>
        </w:rPr>
        <w:t>M</w:t>
      </w:r>
      <w:r w:rsidR="00581B5E">
        <w:t>= 17.44</w:t>
      </w:r>
      <w:r w:rsidRPr="00353C70">
        <w:t xml:space="preserve">, </w:t>
      </w:r>
      <w:r w:rsidRPr="00353C70">
        <w:rPr>
          <w:i/>
        </w:rPr>
        <w:t>SD</w:t>
      </w:r>
      <w:r w:rsidRPr="00353C70">
        <w:t xml:space="preserve"> = 2.9</w:t>
      </w:r>
      <w:r w:rsidR="00581B5E">
        <w:t>4</w:t>
      </w:r>
      <w:r w:rsidRPr="00353C70">
        <w:t>)</w:t>
      </w:r>
    </w:p>
    <w:p w14:paraId="48948E11" w14:textId="27E9B808" w:rsidR="00194325" w:rsidRDefault="005530DE" w:rsidP="00737A72">
      <w:pPr>
        <w:pStyle w:val="ListParagraph"/>
        <w:numPr>
          <w:ilvl w:val="0"/>
          <w:numId w:val="50"/>
        </w:numPr>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15</m:t>
                    </m:r>
                  </m:e>
                </m:d>
                <m:sSup>
                  <m:sSupPr>
                    <m:ctrlPr>
                      <w:rPr>
                        <w:rFonts w:ascii="Cambria Math" w:hAnsi="Times New Roman"/>
                      </w:rPr>
                    </m:ctrlPr>
                  </m:sSupPr>
                  <m:e>
                    <m:r>
                      <w:rPr>
                        <w:rFonts w:ascii="Cambria Math" w:hAnsi="Times New Roman"/>
                      </w:rPr>
                      <m:t>2.94</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15</m:t>
                    </m:r>
                  </m:e>
                </m:d>
                <m:sSup>
                  <m:sSupPr>
                    <m:ctrlPr>
                      <w:rPr>
                        <w:rFonts w:ascii="Cambria Math" w:hAnsi="Times New Roman"/>
                      </w:rPr>
                    </m:ctrlPr>
                  </m:sSupPr>
                  <m:e>
                    <m:r>
                      <w:rPr>
                        <w:rFonts w:ascii="Cambria Math" w:hAnsi="Times New Roman"/>
                      </w:rPr>
                      <m:t>2.57</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15</m:t>
                    </m:r>
                  </m:e>
                </m:d>
                <m:r>
                  <m:rPr>
                    <m:sty m:val="p"/>
                  </m:rPr>
                  <w:rPr>
                    <w:rFonts w:ascii="Cambria Math" w:hAnsi="Times New Roman"/>
                  </w:rPr>
                  <m:t>+ (15)</m:t>
                </m:r>
              </m:den>
            </m:f>
            <m:r>
              <w:rPr>
                <w:rFonts w:ascii="Cambria Math" w:hAnsi="Times New Roman"/>
              </w:rPr>
              <m:t xml:space="preserve">= </m:t>
            </m:r>
          </m:e>
        </m:rad>
        <m:r>
          <w:rPr>
            <w:rFonts w:ascii="Cambria Math" w:hAnsi="Cambria Math"/>
            <w:szCs w:val="22"/>
          </w:rPr>
          <m:t>2.761</m:t>
        </m:r>
      </m:oMath>
    </w:p>
    <w:p w14:paraId="27E4A2C3" w14:textId="3A193F27" w:rsidR="009C1C20" w:rsidRDefault="00194325" w:rsidP="00194325">
      <w:pPr>
        <w:pStyle w:val="ListParagraph"/>
        <w:numPr>
          <w:ilvl w:val="0"/>
          <w:numId w:val="0"/>
        </w:numPr>
        <w:ind w:left="360"/>
      </w:pPr>
      <w:r>
        <w:t xml:space="preserve">d = </w:t>
      </w:r>
      <w:r w:rsidR="001D2A44">
        <w:t>1.25/2.761 = .453</w:t>
      </w:r>
      <w:r w:rsidR="009C1C20">
        <w:t xml:space="preserve"> (medium)</w:t>
      </w:r>
    </w:p>
    <w:p w14:paraId="5B997FA0" w14:textId="4A503063" w:rsidR="009C1C20" w:rsidRPr="00353C70" w:rsidRDefault="009C1C20" w:rsidP="00737A72">
      <w:pPr>
        <w:pStyle w:val="ListParagraph"/>
        <w:numPr>
          <w:ilvl w:val="0"/>
          <w:numId w:val="50"/>
        </w:numPr>
      </w:pPr>
      <w:r>
        <w:t>C</w:t>
      </w:r>
    </w:p>
    <w:p w14:paraId="2413958A" w14:textId="4F92AC69" w:rsidR="00F36FBC" w:rsidRPr="00353C70" w:rsidRDefault="00F36FBC" w:rsidP="00737A72">
      <w:pPr>
        <w:pStyle w:val="ListParagraph"/>
        <w:numPr>
          <w:ilvl w:val="0"/>
          <w:numId w:val="50"/>
        </w:numPr>
      </w:pPr>
      <w:r w:rsidRPr="00353C70">
        <w:rPr>
          <w:i/>
        </w:rPr>
        <w:t>F</w:t>
      </w:r>
      <w:r w:rsidR="009C1C20">
        <w:t xml:space="preserve"> (1, 28) = 27.21</w:t>
      </w:r>
      <w:r w:rsidRPr="00353C70">
        <w:t xml:space="preserve">, </w:t>
      </w:r>
      <w:r w:rsidRPr="00353C70">
        <w:rPr>
          <w:i/>
        </w:rPr>
        <w:t>p</w:t>
      </w:r>
      <w:r w:rsidRPr="00353C70">
        <w:t xml:space="preserve"> </w:t>
      </w:r>
      <w:r w:rsidRPr="00450212">
        <w:t>&lt;</w:t>
      </w:r>
      <w:r w:rsidRPr="00353C70">
        <w:t xml:space="preserve"> .0</w:t>
      </w:r>
      <w:r w:rsidR="009C1C20">
        <w:t>0</w:t>
      </w:r>
      <w:r w:rsidRPr="00353C70">
        <w:t xml:space="preserve">1, </w:t>
      </w:r>
      <w:r w:rsidRPr="00353C70">
        <w:rPr>
          <w:i/>
        </w:rPr>
        <w:t>MSE</w:t>
      </w:r>
      <w:r w:rsidR="009C1C20">
        <w:t xml:space="preserve"> = 4.13</w:t>
      </w:r>
      <w:r w:rsidRPr="00353C70">
        <w:t xml:space="preserve">, </w:t>
      </w:r>
      <w:r w:rsidRPr="002F2415">
        <w:rPr>
          <w:rFonts w:ascii="Times New Roman" w:hAnsi="Times New Roman"/>
          <w:i/>
        </w:rPr>
        <w:t>η</w:t>
      </w:r>
      <w:r w:rsidRPr="002F2415">
        <w:rPr>
          <w:i/>
          <w:vertAlign w:val="subscript"/>
        </w:rPr>
        <w:t>p</w:t>
      </w:r>
      <w:r w:rsidRPr="002F2415">
        <w:rPr>
          <w:vertAlign w:val="superscript"/>
        </w:rPr>
        <w:t>2</w:t>
      </w:r>
      <w:r>
        <w:rPr>
          <w:vertAlign w:val="superscript"/>
        </w:rPr>
        <w:t xml:space="preserve"> </w:t>
      </w:r>
      <w:r w:rsidR="00CE13C0">
        <w:t>= .49</w:t>
      </w:r>
      <w:r w:rsidRPr="00353C70">
        <w:t>.</w:t>
      </w:r>
    </w:p>
    <w:p w14:paraId="1E5C95DE" w14:textId="134D2A43" w:rsidR="00F36FBC" w:rsidRDefault="00F36FBC" w:rsidP="00737A72">
      <w:pPr>
        <w:pStyle w:val="ListParagraph"/>
        <w:numPr>
          <w:ilvl w:val="0"/>
          <w:numId w:val="50"/>
        </w:numPr>
      </w:pPr>
      <w:r w:rsidRPr="00353C70">
        <w:t>Drug A (</w:t>
      </w:r>
      <w:r w:rsidRPr="00353C70">
        <w:rPr>
          <w:i/>
        </w:rPr>
        <w:t xml:space="preserve">M </w:t>
      </w:r>
      <w:r w:rsidR="009C1C20">
        <w:t>= 19.94</w:t>
      </w:r>
      <w:r w:rsidRPr="00353C70">
        <w:t xml:space="preserve">, </w:t>
      </w:r>
      <w:r w:rsidRPr="00353C70">
        <w:rPr>
          <w:i/>
        </w:rPr>
        <w:t>SD</w:t>
      </w:r>
      <w:r w:rsidR="007E5060">
        <w:t xml:space="preserve"> = 2.17</w:t>
      </w:r>
      <w:r w:rsidRPr="00353C70">
        <w:t>); Drug B (</w:t>
      </w:r>
      <w:r w:rsidRPr="00353C70">
        <w:rPr>
          <w:i/>
        </w:rPr>
        <w:t>M</w:t>
      </w:r>
      <w:r w:rsidR="007E5060">
        <w:t>= 16.19</w:t>
      </w:r>
      <w:r w:rsidRPr="00353C70">
        <w:t xml:space="preserve">, </w:t>
      </w:r>
      <w:r w:rsidRPr="00353C70">
        <w:rPr>
          <w:i/>
        </w:rPr>
        <w:t>SD</w:t>
      </w:r>
      <w:r w:rsidR="007E5060">
        <w:t xml:space="preserve"> = 1.97</w:t>
      </w:r>
      <w:r w:rsidRPr="00353C70">
        <w:t>)</w:t>
      </w:r>
    </w:p>
    <w:p w14:paraId="0C25F4FA" w14:textId="50DCBEFE" w:rsidR="00EF43DB" w:rsidRDefault="005530DE" w:rsidP="00EF43DB">
      <w:pPr>
        <w:pStyle w:val="ListParagraph"/>
        <w:numPr>
          <w:ilvl w:val="0"/>
          <w:numId w:val="50"/>
        </w:numPr>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15</m:t>
                    </m:r>
                  </m:e>
                </m:d>
                <m:sSup>
                  <m:sSupPr>
                    <m:ctrlPr>
                      <w:rPr>
                        <w:rFonts w:ascii="Cambria Math" w:hAnsi="Times New Roman"/>
                      </w:rPr>
                    </m:ctrlPr>
                  </m:sSupPr>
                  <m:e>
                    <m:r>
                      <w:rPr>
                        <w:rFonts w:ascii="Cambria Math" w:hAnsi="Times New Roman"/>
                      </w:rPr>
                      <m:t>2.17</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15</m:t>
                    </m:r>
                  </m:e>
                </m:d>
                <m:sSup>
                  <m:sSupPr>
                    <m:ctrlPr>
                      <w:rPr>
                        <w:rFonts w:ascii="Cambria Math" w:hAnsi="Times New Roman"/>
                      </w:rPr>
                    </m:ctrlPr>
                  </m:sSupPr>
                  <m:e>
                    <m:r>
                      <w:rPr>
                        <w:rFonts w:ascii="Cambria Math" w:hAnsi="Times New Roman"/>
                      </w:rPr>
                      <m:t>1.97</m:t>
                    </m:r>
                  </m:e>
                  <m:sup>
                    <m:r>
                      <w:rPr>
                        <w:rFonts w:ascii="Cambria Math" w:hAnsi="Times New Roman"/>
                      </w:rPr>
                      <m:t>2</m:t>
                    </m:r>
                  </m:sup>
                </m:sSup>
              </m:num>
              <m:den>
                <m:d>
                  <m:dPr>
                    <m:ctrlPr>
                      <w:rPr>
                        <w:rFonts w:ascii="Cambria Math" w:hAnsi="Times New Roman"/>
                      </w:rPr>
                    </m:ctrlPr>
                  </m:dPr>
                  <m:e>
                    <m:r>
                      <w:rPr>
                        <w:rFonts w:ascii="Cambria Math" w:hAnsi="Times New Roman"/>
                      </w:rPr>
                      <m:t>15</m:t>
                    </m:r>
                  </m:e>
                </m:d>
                <m:r>
                  <m:rPr>
                    <m:sty m:val="p"/>
                  </m:rPr>
                  <w:rPr>
                    <w:rFonts w:ascii="Cambria Math" w:hAnsi="Times New Roman"/>
                  </w:rPr>
                  <m:t>+ (15)</m:t>
                </m:r>
              </m:den>
            </m:f>
            <m:r>
              <w:rPr>
                <w:rFonts w:ascii="Cambria Math" w:hAnsi="Times New Roman"/>
              </w:rPr>
              <m:t xml:space="preserve">= </m:t>
            </m:r>
          </m:e>
        </m:rad>
        <m:r>
          <w:rPr>
            <w:rFonts w:ascii="Cambria Math" w:hAnsi="Cambria Math"/>
            <w:szCs w:val="22"/>
          </w:rPr>
          <m:t>2.072</m:t>
        </m:r>
      </m:oMath>
    </w:p>
    <w:p w14:paraId="2733C5D5" w14:textId="75989EAB" w:rsidR="00EF43DB" w:rsidRDefault="00EF43DB" w:rsidP="00EF43DB">
      <w:pPr>
        <w:pStyle w:val="ListParagraph"/>
        <w:numPr>
          <w:ilvl w:val="0"/>
          <w:numId w:val="0"/>
        </w:numPr>
        <w:ind w:left="360"/>
      </w:pPr>
      <w:r>
        <w:t xml:space="preserve">d = </w:t>
      </w:r>
      <w:r w:rsidR="001D2A44">
        <w:t>3.75/2.072 =1.809</w:t>
      </w:r>
    </w:p>
    <w:p w14:paraId="2692AEAB" w14:textId="64438A6C" w:rsidR="007E5060" w:rsidRPr="00353C70" w:rsidRDefault="007E5060" w:rsidP="00737A72">
      <w:pPr>
        <w:pStyle w:val="ListParagraph"/>
        <w:numPr>
          <w:ilvl w:val="0"/>
          <w:numId w:val="50"/>
        </w:numPr>
      </w:pPr>
      <w:r>
        <w:t>A</w:t>
      </w:r>
    </w:p>
    <w:p w14:paraId="2BF89343" w14:textId="77777777" w:rsidR="00F36FBC" w:rsidRDefault="00F36FBC" w:rsidP="00F36FBC">
      <w:pPr>
        <w:pStyle w:val="ListParagraph"/>
        <w:numPr>
          <w:ilvl w:val="0"/>
          <w:numId w:val="0"/>
        </w:numPr>
        <w:ind w:left="720"/>
      </w:pPr>
    </w:p>
    <w:p w14:paraId="7B0C0EB6" w14:textId="77777777" w:rsidR="001D2A44" w:rsidRPr="00353C70" w:rsidRDefault="001D2A44" w:rsidP="00F36FBC">
      <w:pPr>
        <w:pStyle w:val="ListParagraph"/>
        <w:numPr>
          <w:ilvl w:val="0"/>
          <w:numId w:val="0"/>
        </w:numPr>
        <w:ind w:left="720"/>
      </w:pPr>
    </w:p>
    <w:p w14:paraId="251C5460" w14:textId="77777777" w:rsidR="007E5060" w:rsidRDefault="007E5060" w:rsidP="00737A72">
      <w:pPr>
        <w:pStyle w:val="ListParagraph"/>
        <w:numPr>
          <w:ilvl w:val="0"/>
          <w:numId w:val="50"/>
        </w:numPr>
      </w:pPr>
    </w:p>
    <w:tbl>
      <w:tblPr>
        <w:tblStyle w:val="TableGrid"/>
        <w:tblpPr w:leftFromText="180" w:rightFromText="180" w:vertAnchor="text" w:tblpY="1"/>
        <w:tblOverlap w:val="never"/>
        <w:tblW w:w="0" w:type="auto"/>
        <w:tblCellMar>
          <w:left w:w="29" w:type="dxa"/>
          <w:right w:w="29" w:type="dxa"/>
        </w:tblCellMar>
        <w:tblLook w:val="04A0" w:firstRow="1" w:lastRow="0" w:firstColumn="1" w:lastColumn="0" w:noHBand="0" w:noVBand="1"/>
      </w:tblPr>
      <w:tblGrid>
        <w:gridCol w:w="910"/>
        <w:gridCol w:w="758"/>
        <w:gridCol w:w="1969"/>
        <w:gridCol w:w="417"/>
        <w:gridCol w:w="658"/>
        <w:gridCol w:w="1567"/>
        <w:gridCol w:w="334"/>
        <w:gridCol w:w="329"/>
        <w:gridCol w:w="338"/>
        <w:gridCol w:w="1458"/>
        <w:gridCol w:w="622"/>
      </w:tblGrid>
      <w:tr w:rsidR="007E5060" w:rsidRPr="00334F89" w14:paraId="38ADB6F4" w14:textId="77777777" w:rsidTr="00354931">
        <w:trPr>
          <w:gridAfter w:val="1"/>
          <w:wAfter w:w="622" w:type="dxa"/>
        </w:trPr>
        <w:tc>
          <w:tcPr>
            <w:tcW w:w="910" w:type="dxa"/>
            <w:tcBorders>
              <w:top w:val="nil"/>
              <w:left w:val="nil"/>
              <w:bottom w:val="single" w:sz="4" w:space="0" w:color="auto"/>
              <w:right w:val="nil"/>
            </w:tcBorders>
          </w:tcPr>
          <w:p w14:paraId="4BC974A4" w14:textId="77777777" w:rsidR="007E5060" w:rsidRDefault="007E5060" w:rsidP="00354931">
            <w:pPr>
              <w:pStyle w:val="Unnumberedlist"/>
              <w:ind w:firstLine="0"/>
              <w:rPr>
                <w:rFonts w:asciiTheme="minorHAnsi" w:hAnsiTheme="minorHAnsi" w:cs="Arial"/>
                <w:sz w:val="20"/>
                <w:szCs w:val="20"/>
              </w:rPr>
            </w:pPr>
          </w:p>
        </w:tc>
        <w:tc>
          <w:tcPr>
            <w:tcW w:w="2727" w:type="dxa"/>
            <w:gridSpan w:val="2"/>
            <w:tcBorders>
              <w:left w:val="nil"/>
              <w:bottom w:val="single" w:sz="4" w:space="0" w:color="auto"/>
              <w:right w:val="nil"/>
            </w:tcBorders>
          </w:tcPr>
          <w:p w14:paraId="0A8CA3EE" w14:textId="77777777" w:rsidR="007E5060" w:rsidRPr="00334F89" w:rsidRDefault="007E5060" w:rsidP="00354931">
            <w:pPr>
              <w:pStyle w:val="Unnumberedlist"/>
              <w:ind w:firstLine="0"/>
              <w:jc w:val="center"/>
              <w:rPr>
                <w:rFonts w:asciiTheme="minorHAnsi" w:hAnsiTheme="minorHAnsi" w:cs="Arial"/>
                <w:i/>
                <w:sz w:val="20"/>
                <w:szCs w:val="20"/>
              </w:rPr>
            </w:pPr>
            <w:r>
              <w:rPr>
                <w:rFonts w:asciiTheme="minorHAnsi" w:hAnsiTheme="minorHAnsi" w:cs="Arial"/>
                <w:i/>
                <w:sz w:val="20"/>
                <w:szCs w:val="20"/>
              </w:rPr>
              <w:t>Drug A</w:t>
            </w:r>
          </w:p>
        </w:tc>
        <w:tc>
          <w:tcPr>
            <w:tcW w:w="417" w:type="dxa"/>
            <w:tcBorders>
              <w:top w:val="nil"/>
              <w:left w:val="nil"/>
              <w:bottom w:val="single" w:sz="4" w:space="0" w:color="auto"/>
              <w:right w:val="nil"/>
            </w:tcBorders>
          </w:tcPr>
          <w:p w14:paraId="50798799" w14:textId="77777777" w:rsidR="007E5060" w:rsidRPr="00334F89" w:rsidRDefault="007E5060" w:rsidP="00354931">
            <w:pPr>
              <w:pStyle w:val="Unnumberedlist"/>
              <w:ind w:firstLine="0"/>
              <w:jc w:val="center"/>
              <w:rPr>
                <w:rFonts w:asciiTheme="minorHAnsi" w:hAnsiTheme="minorHAnsi" w:cs="Arial"/>
                <w:sz w:val="20"/>
                <w:szCs w:val="20"/>
              </w:rPr>
            </w:pPr>
          </w:p>
        </w:tc>
        <w:tc>
          <w:tcPr>
            <w:tcW w:w="2225" w:type="dxa"/>
            <w:gridSpan w:val="2"/>
            <w:tcBorders>
              <w:left w:val="nil"/>
              <w:bottom w:val="single" w:sz="4" w:space="0" w:color="auto"/>
              <w:right w:val="nil"/>
            </w:tcBorders>
          </w:tcPr>
          <w:p w14:paraId="6153E3E1" w14:textId="77777777" w:rsidR="007E5060" w:rsidRPr="00334F89" w:rsidRDefault="007E5060" w:rsidP="00354931">
            <w:pPr>
              <w:pStyle w:val="Unnumberedlist"/>
              <w:ind w:firstLine="0"/>
              <w:jc w:val="center"/>
              <w:rPr>
                <w:rFonts w:asciiTheme="minorHAnsi" w:hAnsiTheme="minorHAnsi" w:cs="Arial"/>
                <w:i/>
                <w:sz w:val="20"/>
                <w:szCs w:val="20"/>
              </w:rPr>
            </w:pPr>
            <w:r>
              <w:rPr>
                <w:rFonts w:asciiTheme="minorHAnsi" w:hAnsiTheme="minorHAnsi" w:cs="Arial"/>
                <w:i/>
                <w:sz w:val="20"/>
                <w:szCs w:val="20"/>
              </w:rPr>
              <w:t>Drug B</w:t>
            </w:r>
          </w:p>
        </w:tc>
        <w:tc>
          <w:tcPr>
            <w:tcW w:w="334" w:type="dxa"/>
            <w:tcBorders>
              <w:top w:val="nil"/>
              <w:left w:val="nil"/>
              <w:bottom w:val="single" w:sz="4" w:space="0" w:color="auto"/>
              <w:right w:val="nil"/>
            </w:tcBorders>
          </w:tcPr>
          <w:p w14:paraId="6A5A0CC5" w14:textId="77777777" w:rsidR="007E5060" w:rsidRPr="00334F89" w:rsidRDefault="007E5060" w:rsidP="00354931">
            <w:pPr>
              <w:pStyle w:val="Unnumberedlist"/>
              <w:ind w:firstLine="0"/>
              <w:jc w:val="center"/>
              <w:rPr>
                <w:rFonts w:asciiTheme="minorHAnsi" w:hAnsiTheme="minorHAnsi" w:cs="Arial"/>
                <w:sz w:val="20"/>
                <w:szCs w:val="20"/>
              </w:rPr>
            </w:pPr>
          </w:p>
        </w:tc>
        <w:tc>
          <w:tcPr>
            <w:tcW w:w="2125" w:type="dxa"/>
            <w:gridSpan w:val="3"/>
            <w:tcBorders>
              <w:left w:val="nil"/>
              <w:bottom w:val="single" w:sz="4" w:space="0" w:color="auto"/>
              <w:right w:val="nil"/>
            </w:tcBorders>
          </w:tcPr>
          <w:p w14:paraId="1BA8E033" w14:textId="77777777" w:rsidR="007E5060" w:rsidRPr="00334F89" w:rsidRDefault="007E5060" w:rsidP="00354931">
            <w:pPr>
              <w:pStyle w:val="Unnumberedlist"/>
              <w:ind w:firstLine="0"/>
              <w:jc w:val="center"/>
              <w:rPr>
                <w:rFonts w:asciiTheme="minorHAnsi" w:hAnsiTheme="minorHAnsi" w:cs="Arial"/>
                <w:i/>
                <w:sz w:val="20"/>
                <w:szCs w:val="20"/>
              </w:rPr>
            </w:pPr>
            <w:r>
              <w:rPr>
                <w:rFonts w:asciiTheme="minorHAnsi" w:hAnsiTheme="minorHAnsi" w:cs="Arial"/>
                <w:i/>
                <w:sz w:val="20"/>
                <w:szCs w:val="20"/>
              </w:rPr>
              <w:t>Gender Main Effect</w:t>
            </w:r>
          </w:p>
        </w:tc>
      </w:tr>
      <w:tr w:rsidR="007E5060" w:rsidRPr="00334F89" w14:paraId="270C56AA" w14:textId="77777777" w:rsidTr="00354931">
        <w:tc>
          <w:tcPr>
            <w:tcW w:w="910" w:type="dxa"/>
            <w:tcBorders>
              <w:top w:val="nil"/>
              <w:left w:val="nil"/>
              <w:bottom w:val="single" w:sz="4" w:space="0" w:color="auto"/>
              <w:right w:val="nil"/>
            </w:tcBorders>
          </w:tcPr>
          <w:p w14:paraId="7B5091D8" w14:textId="77777777" w:rsidR="007E5060" w:rsidRPr="00334F89" w:rsidRDefault="007E5060" w:rsidP="00354931">
            <w:pPr>
              <w:pStyle w:val="Unnumberedlist"/>
              <w:ind w:firstLine="0"/>
              <w:rPr>
                <w:rFonts w:asciiTheme="minorHAnsi" w:hAnsiTheme="minorHAnsi" w:cs="Arial"/>
                <w:sz w:val="20"/>
                <w:szCs w:val="20"/>
              </w:rPr>
            </w:pPr>
            <w:r>
              <w:rPr>
                <w:rFonts w:asciiTheme="minorHAnsi" w:hAnsiTheme="minorHAnsi" w:cs="Arial"/>
                <w:sz w:val="20"/>
                <w:szCs w:val="20"/>
              </w:rPr>
              <w:t>Gender</w:t>
            </w:r>
          </w:p>
        </w:tc>
        <w:tc>
          <w:tcPr>
            <w:tcW w:w="758" w:type="dxa"/>
            <w:tcBorders>
              <w:left w:val="nil"/>
              <w:bottom w:val="single" w:sz="4" w:space="0" w:color="auto"/>
              <w:right w:val="nil"/>
            </w:tcBorders>
          </w:tcPr>
          <w:p w14:paraId="5CF7F830" w14:textId="77777777" w:rsidR="007E5060" w:rsidRPr="00334F89" w:rsidRDefault="007E5060" w:rsidP="00354931">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n</w:t>
            </w:r>
          </w:p>
        </w:tc>
        <w:tc>
          <w:tcPr>
            <w:tcW w:w="1969" w:type="dxa"/>
            <w:tcBorders>
              <w:left w:val="nil"/>
              <w:bottom w:val="single" w:sz="4" w:space="0" w:color="auto"/>
              <w:right w:val="nil"/>
            </w:tcBorders>
          </w:tcPr>
          <w:p w14:paraId="2FF938DB" w14:textId="77777777" w:rsidR="007E5060" w:rsidRPr="00334F89" w:rsidRDefault="007E5060" w:rsidP="00354931">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M(SD)</w:t>
            </w:r>
          </w:p>
        </w:tc>
        <w:tc>
          <w:tcPr>
            <w:tcW w:w="417" w:type="dxa"/>
            <w:tcBorders>
              <w:top w:val="nil"/>
              <w:left w:val="nil"/>
              <w:bottom w:val="single" w:sz="4" w:space="0" w:color="auto"/>
              <w:right w:val="nil"/>
            </w:tcBorders>
          </w:tcPr>
          <w:p w14:paraId="07070739" w14:textId="77777777" w:rsidR="007E5060" w:rsidRPr="00334F89" w:rsidRDefault="007E5060" w:rsidP="00354931">
            <w:pPr>
              <w:pStyle w:val="Unnumberedlist"/>
              <w:ind w:firstLine="0"/>
              <w:jc w:val="center"/>
              <w:rPr>
                <w:rFonts w:asciiTheme="minorHAnsi" w:hAnsiTheme="minorHAnsi" w:cs="Arial"/>
                <w:sz w:val="20"/>
                <w:szCs w:val="20"/>
              </w:rPr>
            </w:pPr>
          </w:p>
        </w:tc>
        <w:tc>
          <w:tcPr>
            <w:tcW w:w="658" w:type="dxa"/>
            <w:tcBorders>
              <w:left w:val="nil"/>
              <w:bottom w:val="single" w:sz="4" w:space="0" w:color="auto"/>
              <w:right w:val="nil"/>
            </w:tcBorders>
          </w:tcPr>
          <w:p w14:paraId="33ACCB22" w14:textId="77777777" w:rsidR="007E5060" w:rsidRPr="00334F89" w:rsidRDefault="007E5060" w:rsidP="00354931">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n</w:t>
            </w:r>
          </w:p>
        </w:tc>
        <w:tc>
          <w:tcPr>
            <w:tcW w:w="2230" w:type="dxa"/>
            <w:gridSpan w:val="3"/>
            <w:tcBorders>
              <w:left w:val="nil"/>
              <w:bottom w:val="single" w:sz="4" w:space="0" w:color="auto"/>
              <w:right w:val="nil"/>
            </w:tcBorders>
          </w:tcPr>
          <w:p w14:paraId="06F99E63" w14:textId="77777777" w:rsidR="007E5060" w:rsidRPr="00334F89" w:rsidRDefault="007E5060" w:rsidP="00354931">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M(SD)</w:t>
            </w:r>
          </w:p>
        </w:tc>
        <w:tc>
          <w:tcPr>
            <w:tcW w:w="338" w:type="dxa"/>
            <w:tcBorders>
              <w:left w:val="nil"/>
              <w:bottom w:val="single" w:sz="4" w:space="0" w:color="auto"/>
              <w:right w:val="nil"/>
            </w:tcBorders>
          </w:tcPr>
          <w:p w14:paraId="313DF6EF" w14:textId="77777777" w:rsidR="007E5060" w:rsidRPr="00334F89" w:rsidRDefault="007E5060" w:rsidP="00354931">
            <w:pPr>
              <w:pStyle w:val="Unnumberedlist"/>
              <w:ind w:firstLine="0"/>
              <w:jc w:val="center"/>
              <w:rPr>
                <w:rFonts w:asciiTheme="minorHAnsi" w:hAnsiTheme="minorHAnsi" w:cs="Arial"/>
                <w:sz w:val="20"/>
                <w:szCs w:val="20"/>
              </w:rPr>
            </w:pPr>
          </w:p>
        </w:tc>
        <w:tc>
          <w:tcPr>
            <w:tcW w:w="2080" w:type="dxa"/>
            <w:gridSpan w:val="2"/>
            <w:tcBorders>
              <w:left w:val="nil"/>
              <w:bottom w:val="single" w:sz="4" w:space="0" w:color="auto"/>
              <w:right w:val="nil"/>
            </w:tcBorders>
          </w:tcPr>
          <w:p w14:paraId="313706CB" w14:textId="77777777" w:rsidR="007E5060" w:rsidRPr="00334F89" w:rsidRDefault="007E5060" w:rsidP="00354931">
            <w:pPr>
              <w:pStyle w:val="Unnumberedlist"/>
              <w:ind w:firstLine="0"/>
              <w:jc w:val="center"/>
              <w:rPr>
                <w:rFonts w:asciiTheme="minorHAnsi" w:hAnsiTheme="minorHAnsi" w:cs="Arial"/>
                <w:sz w:val="20"/>
                <w:szCs w:val="20"/>
              </w:rPr>
            </w:pPr>
            <w:r w:rsidRPr="00334F89">
              <w:rPr>
                <w:rFonts w:asciiTheme="minorHAnsi" w:hAnsiTheme="minorHAnsi" w:cs="Arial"/>
                <w:i/>
                <w:sz w:val="20"/>
                <w:szCs w:val="20"/>
              </w:rPr>
              <w:t>M(SD)</w:t>
            </w:r>
          </w:p>
        </w:tc>
      </w:tr>
      <w:tr w:rsidR="007E5060" w:rsidRPr="00334F89" w14:paraId="205B8569" w14:textId="77777777" w:rsidTr="00354931">
        <w:tc>
          <w:tcPr>
            <w:tcW w:w="910" w:type="dxa"/>
            <w:tcBorders>
              <w:top w:val="single" w:sz="4" w:space="0" w:color="auto"/>
              <w:left w:val="nil"/>
              <w:bottom w:val="nil"/>
              <w:right w:val="nil"/>
            </w:tcBorders>
          </w:tcPr>
          <w:p w14:paraId="1F658516" w14:textId="77777777" w:rsidR="007E5060" w:rsidRPr="00334F89" w:rsidRDefault="007E5060" w:rsidP="00354931">
            <w:pPr>
              <w:pStyle w:val="Unnumberedlist"/>
              <w:ind w:firstLine="0"/>
              <w:rPr>
                <w:rFonts w:asciiTheme="minorHAnsi" w:hAnsiTheme="minorHAnsi" w:cs="Arial"/>
                <w:sz w:val="20"/>
                <w:szCs w:val="20"/>
              </w:rPr>
            </w:pPr>
            <w:r w:rsidRPr="00334F89">
              <w:rPr>
                <w:rFonts w:asciiTheme="minorHAnsi" w:hAnsiTheme="minorHAnsi" w:cs="Arial"/>
                <w:sz w:val="20"/>
                <w:szCs w:val="20"/>
              </w:rPr>
              <w:t>Males</w:t>
            </w:r>
          </w:p>
        </w:tc>
        <w:tc>
          <w:tcPr>
            <w:tcW w:w="758" w:type="dxa"/>
            <w:tcBorders>
              <w:top w:val="single" w:sz="4" w:space="0" w:color="auto"/>
              <w:left w:val="nil"/>
              <w:bottom w:val="nil"/>
              <w:right w:val="nil"/>
            </w:tcBorders>
          </w:tcPr>
          <w:p w14:paraId="14AF61DB" w14:textId="77777777" w:rsidR="007E5060" w:rsidRPr="00334F89" w:rsidRDefault="007E506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___</w:t>
            </w:r>
            <w:r w:rsidRPr="00B62494">
              <w:rPr>
                <w:rFonts w:asciiTheme="minorHAnsi" w:hAnsiTheme="minorHAnsi" w:cs="Arial"/>
                <w:b/>
                <w:sz w:val="20"/>
                <w:szCs w:val="20"/>
              </w:rPr>
              <w:t>8</w:t>
            </w:r>
            <w:r>
              <w:rPr>
                <w:rFonts w:asciiTheme="minorHAnsi" w:hAnsiTheme="minorHAnsi" w:cs="Arial"/>
                <w:sz w:val="20"/>
                <w:szCs w:val="20"/>
              </w:rPr>
              <w:t>___</w:t>
            </w:r>
          </w:p>
        </w:tc>
        <w:tc>
          <w:tcPr>
            <w:tcW w:w="1969" w:type="dxa"/>
            <w:tcBorders>
              <w:top w:val="single" w:sz="4" w:space="0" w:color="auto"/>
              <w:left w:val="nil"/>
              <w:bottom w:val="nil"/>
              <w:right w:val="nil"/>
            </w:tcBorders>
          </w:tcPr>
          <w:p w14:paraId="2749BF44" w14:textId="77777777" w:rsidR="007E5060" w:rsidRPr="00334F89" w:rsidRDefault="007E506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__19.50(2.45)__</w:t>
            </w:r>
          </w:p>
        </w:tc>
        <w:tc>
          <w:tcPr>
            <w:tcW w:w="417" w:type="dxa"/>
            <w:tcBorders>
              <w:top w:val="single" w:sz="4" w:space="0" w:color="auto"/>
              <w:left w:val="nil"/>
              <w:bottom w:val="nil"/>
              <w:right w:val="nil"/>
            </w:tcBorders>
          </w:tcPr>
          <w:p w14:paraId="533B49BA" w14:textId="77777777" w:rsidR="007E5060" w:rsidRPr="00334F89" w:rsidRDefault="007E5060" w:rsidP="00354931">
            <w:pPr>
              <w:pStyle w:val="Unnumberedlist"/>
              <w:ind w:firstLine="0"/>
              <w:jc w:val="center"/>
              <w:rPr>
                <w:rFonts w:asciiTheme="minorHAnsi" w:hAnsiTheme="minorHAnsi" w:cs="Arial"/>
                <w:sz w:val="20"/>
                <w:szCs w:val="20"/>
              </w:rPr>
            </w:pPr>
          </w:p>
        </w:tc>
        <w:tc>
          <w:tcPr>
            <w:tcW w:w="658" w:type="dxa"/>
            <w:tcBorders>
              <w:top w:val="single" w:sz="4" w:space="0" w:color="auto"/>
              <w:left w:val="nil"/>
              <w:bottom w:val="nil"/>
              <w:right w:val="nil"/>
            </w:tcBorders>
          </w:tcPr>
          <w:p w14:paraId="24883CFD" w14:textId="77777777" w:rsidR="007E5060" w:rsidRPr="00334F89" w:rsidRDefault="007E506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__8__</w:t>
            </w:r>
          </w:p>
        </w:tc>
        <w:tc>
          <w:tcPr>
            <w:tcW w:w="2230" w:type="dxa"/>
            <w:gridSpan w:val="3"/>
            <w:tcBorders>
              <w:top w:val="single" w:sz="4" w:space="0" w:color="auto"/>
              <w:left w:val="nil"/>
              <w:bottom w:val="nil"/>
              <w:right w:val="nil"/>
            </w:tcBorders>
          </w:tcPr>
          <w:p w14:paraId="19987647" w14:textId="77777777" w:rsidR="007E5060" w:rsidRPr="00334F89" w:rsidRDefault="007E506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__15.38(1.69)__</w:t>
            </w:r>
          </w:p>
        </w:tc>
        <w:tc>
          <w:tcPr>
            <w:tcW w:w="338" w:type="dxa"/>
            <w:tcBorders>
              <w:top w:val="single" w:sz="4" w:space="0" w:color="auto"/>
              <w:left w:val="nil"/>
              <w:bottom w:val="nil"/>
              <w:right w:val="nil"/>
            </w:tcBorders>
          </w:tcPr>
          <w:p w14:paraId="08FE3665" w14:textId="77777777" w:rsidR="007E5060" w:rsidRDefault="007E5060" w:rsidP="00354931">
            <w:pPr>
              <w:pStyle w:val="Unnumberedlist"/>
              <w:ind w:firstLine="0"/>
              <w:jc w:val="center"/>
              <w:rPr>
                <w:rFonts w:asciiTheme="minorHAnsi" w:hAnsiTheme="minorHAnsi" w:cs="Arial"/>
                <w:sz w:val="20"/>
                <w:szCs w:val="20"/>
              </w:rPr>
            </w:pPr>
          </w:p>
        </w:tc>
        <w:tc>
          <w:tcPr>
            <w:tcW w:w="2080" w:type="dxa"/>
            <w:gridSpan w:val="2"/>
            <w:tcBorders>
              <w:top w:val="single" w:sz="4" w:space="0" w:color="auto"/>
              <w:left w:val="nil"/>
              <w:bottom w:val="nil"/>
              <w:right w:val="nil"/>
            </w:tcBorders>
          </w:tcPr>
          <w:p w14:paraId="1B7987CD" w14:textId="77777777" w:rsidR="007E5060" w:rsidRDefault="007E506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w:t>
            </w:r>
            <w:r w:rsidRPr="001D2A44">
              <w:rPr>
                <w:rFonts w:asciiTheme="minorHAnsi" w:hAnsiTheme="minorHAnsi" w:cs="Arial"/>
                <w:b/>
                <w:sz w:val="20"/>
                <w:szCs w:val="20"/>
              </w:rPr>
              <w:t>17.44(2.94)</w:t>
            </w:r>
            <w:r>
              <w:rPr>
                <w:rFonts w:asciiTheme="minorHAnsi" w:hAnsiTheme="minorHAnsi" w:cs="Arial"/>
                <w:sz w:val="20"/>
                <w:szCs w:val="20"/>
              </w:rPr>
              <w:t>__</w:t>
            </w:r>
          </w:p>
        </w:tc>
      </w:tr>
      <w:tr w:rsidR="007E5060" w:rsidRPr="00334F89" w14:paraId="278A137D" w14:textId="77777777" w:rsidTr="00354931">
        <w:tc>
          <w:tcPr>
            <w:tcW w:w="910" w:type="dxa"/>
            <w:tcBorders>
              <w:top w:val="nil"/>
              <w:left w:val="nil"/>
              <w:bottom w:val="single" w:sz="4" w:space="0" w:color="auto"/>
              <w:right w:val="nil"/>
            </w:tcBorders>
          </w:tcPr>
          <w:p w14:paraId="7219E0FD" w14:textId="77777777" w:rsidR="007E5060" w:rsidRPr="00334F89" w:rsidRDefault="007E5060" w:rsidP="00354931">
            <w:pPr>
              <w:pStyle w:val="Unnumberedlist"/>
              <w:ind w:firstLine="0"/>
              <w:rPr>
                <w:rFonts w:asciiTheme="minorHAnsi" w:hAnsiTheme="minorHAnsi" w:cs="Arial"/>
                <w:sz w:val="20"/>
                <w:szCs w:val="20"/>
              </w:rPr>
            </w:pPr>
            <w:r w:rsidRPr="00334F89">
              <w:rPr>
                <w:rFonts w:asciiTheme="minorHAnsi" w:hAnsiTheme="minorHAnsi" w:cs="Arial"/>
                <w:sz w:val="20"/>
                <w:szCs w:val="20"/>
              </w:rPr>
              <w:t>Females</w:t>
            </w:r>
          </w:p>
        </w:tc>
        <w:tc>
          <w:tcPr>
            <w:tcW w:w="758" w:type="dxa"/>
            <w:tcBorders>
              <w:top w:val="nil"/>
              <w:left w:val="nil"/>
              <w:bottom w:val="single" w:sz="4" w:space="0" w:color="auto"/>
              <w:right w:val="nil"/>
            </w:tcBorders>
          </w:tcPr>
          <w:p w14:paraId="65D92D90" w14:textId="77777777" w:rsidR="007E5060" w:rsidRPr="00334F89" w:rsidRDefault="007E506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___</w:t>
            </w:r>
            <w:r w:rsidRPr="00B62494">
              <w:rPr>
                <w:rFonts w:asciiTheme="minorHAnsi" w:hAnsiTheme="minorHAnsi" w:cs="Arial"/>
                <w:b/>
                <w:sz w:val="20"/>
                <w:szCs w:val="20"/>
              </w:rPr>
              <w:t>8</w:t>
            </w:r>
            <w:r>
              <w:rPr>
                <w:rFonts w:asciiTheme="minorHAnsi" w:hAnsiTheme="minorHAnsi" w:cs="Arial"/>
                <w:sz w:val="20"/>
                <w:szCs w:val="20"/>
              </w:rPr>
              <w:t>___</w:t>
            </w:r>
          </w:p>
        </w:tc>
        <w:tc>
          <w:tcPr>
            <w:tcW w:w="1969" w:type="dxa"/>
            <w:tcBorders>
              <w:top w:val="nil"/>
              <w:left w:val="nil"/>
              <w:bottom w:val="single" w:sz="4" w:space="0" w:color="auto"/>
              <w:right w:val="nil"/>
            </w:tcBorders>
          </w:tcPr>
          <w:p w14:paraId="57B5DDA1" w14:textId="77777777" w:rsidR="007E5060" w:rsidRPr="00334F89" w:rsidRDefault="007E506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__20.38(1.92)__</w:t>
            </w:r>
          </w:p>
        </w:tc>
        <w:tc>
          <w:tcPr>
            <w:tcW w:w="417" w:type="dxa"/>
            <w:tcBorders>
              <w:top w:val="nil"/>
              <w:left w:val="nil"/>
              <w:bottom w:val="single" w:sz="4" w:space="0" w:color="auto"/>
              <w:right w:val="nil"/>
            </w:tcBorders>
          </w:tcPr>
          <w:p w14:paraId="77044E0A" w14:textId="77777777" w:rsidR="007E5060" w:rsidRPr="00334F89" w:rsidRDefault="007E5060" w:rsidP="00354931">
            <w:pPr>
              <w:pStyle w:val="Unnumberedlist"/>
              <w:ind w:firstLine="0"/>
              <w:jc w:val="center"/>
              <w:rPr>
                <w:rFonts w:asciiTheme="minorHAnsi" w:hAnsiTheme="minorHAnsi" w:cs="Arial"/>
                <w:sz w:val="20"/>
                <w:szCs w:val="20"/>
              </w:rPr>
            </w:pPr>
          </w:p>
        </w:tc>
        <w:tc>
          <w:tcPr>
            <w:tcW w:w="658" w:type="dxa"/>
            <w:tcBorders>
              <w:top w:val="nil"/>
              <w:left w:val="nil"/>
              <w:bottom w:val="single" w:sz="4" w:space="0" w:color="auto"/>
              <w:right w:val="nil"/>
            </w:tcBorders>
          </w:tcPr>
          <w:p w14:paraId="7B32CCB1" w14:textId="77777777" w:rsidR="007E5060" w:rsidRPr="00334F89" w:rsidRDefault="007E506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__8___</w:t>
            </w:r>
          </w:p>
        </w:tc>
        <w:tc>
          <w:tcPr>
            <w:tcW w:w="2230" w:type="dxa"/>
            <w:gridSpan w:val="3"/>
            <w:tcBorders>
              <w:top w:val="nil"/>
              <w:left w:val="nil"/>
              <w:bottom w:val="single" w:sz="4" w:space="0" w:color="auto"/>
              <w:right w:val="nil"/>
            </w:tcBorders>
          </w:tcPr>
          <w:p w14:paraId="66E39444" w14:textId="77777777" w:rsidR="007E5060" w:rsidRPr="00334F89" w:rsidRDefault="007E506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w:t>
            </w:r>
            <w:r w:rsidRPr="001D2A44">
              <w:rPr>
                <w:rFonts w:asciiTheme="minorHAnsi" w:hAnsiTheme="minorHAnsi" w:cs="Arial"/>
                <w:b/>
                <w:sz w:val="20"/>
                <w:szCs w:val="20"/>
              </w:rPr>
              <w:t>17.00(2.00)</w:t>
            </w:r>
            <w:r>
              <w:rPr>
                <w:rFonts w:asciiTheme="minorHAnsi" w:hAnsiTheme="minorHAnsi" w:cs="Arial"/>
                <w:sz w:val="20"/>
                <w:szCs w:val="20"/>
              </w:rPr>
              <w:t>__</w:t>
            </w:r>
          </w:p>
        </w:tc>
        <w:tc>
          <w:tcPr>
            <w:tcW w:w="338" w:type="dxa"/>
            <w:tcBorders>
              <w:top w:val="nil"/>
              <w:left w:val="nil"/>
              <w:bottom w:val="single" w:sz="4" w:space="0" w:color="auto"/>
              <w:right w:val="nil"/>
            </w:tcBorders>
          </w:tcPr>
          <w:p w14:paraId="43BBD92F" w14:textId="77777777" w:rsidR="007E5060" w:rsidRDefault="007E5060" w:rsidP="00354931">
            <w:pPr>
              <w:pStyle w:val="Unnumberedlist"/>
              <w:ind w:firstLine="0"/>
              <w:jc w:val="center"/>
              <w:rPr>
                <w:rFonts w:asciiTheme="minorHAnsi" w:hAnsiTheme="minorHAnsi" w:cs="Arial"/>
                <w:sz w:val="20"/>
                <w:szCs w:val="20"/>
              </w:rPr>
            </w:pPr>
          </w:p>
        </w:tc>
        <w:tc>
          <w:tcPr>
            <w:tcW w:w="2080" w:type="dxa"/>
            <w:gridSpan w:val="2"/>
            <w:tcBorders>
              <w:top w:val="nil"/>
              <w:left w:val="nil"/>
              <w:bottom w:val="single" w:sz="4" w:space="0" w:color="auto"/>
              <w:right w:val="nil"/>
            </w:tcBorders>
          </w:tcPr>
          <w:p w14:paraId="1887A9CE" w14:textId="77777777" w:rsidR="007E5060" w:rsidRDefault="007E506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__18.69(2.57)__</w:t>
            </w:r>
          </w:p>
        </w:tc>
      </w:tr>
      <w:tr w:rsidR="007E5060" w:rsidRPr="00334F89" w14:paraId="56397D6D" w14:textId="77777777" w:rsidTr="00354931">
        <w:tc>
          <w:tcPr>
            <w:tcW w:w="910" w:type="dxa"/>
            <w:tcBorders>
              <w:top w:val="single" w:sz="4" w:space="0" w:color="auto"/>
              <w:left w:val="nil"/>
              <w:bottom w:val="single" w:sz="4" w:space="0" w:color="auto"/>
              <w:right w:val="nil"/>
            </w:tcBorders>
          </w:tcPr>
          <w:p w14:paraId="771A591B" w14:textId="77777777" w:rsidR="007E5060" w:rsidRPr="00334F89" w:rsidRDefault="007E5060" w:rsidP="00354931">
            <w:pPr>
              <w:pStyle w:val="Unnumberedlist"/>
              <w:ind w:firstLine="0"/>
              <w:rPr>
                <w:rFonts w:asciiTheme="minorHAnsi" w:hAnsiTheme="minorHAnsi" w:cs="Arial"/>
                <w:sz w:val="20"/>
                <w:szCs w:val="20"/>
              </w:rPr>
            </w:pPr>
            <w:r>
              <w:rPr>
                <w:rFonts w:asciiTheme="minorHAnsi" w:hAnsiTheme="minorHAnsi" w:cs="Arial"/>
                <w:sz w:val="20"/>
                <w:szCs w:val="20"/>
              </w:rPr>
              <w:t>Drug Main Effect</w:t>
            </w:r>
          </w:p>
        </w:tc>
        <w:tc>
          <w:tcPr>
            <w:tcW w:w="758" w:type="dxa"/>
            <w:tcBorders>
              <w:top w:val="single" w:sz="4" w:space="0" w:color="auto"/>
              <w:left w:val="nil"/>
              <w:right w:val="nil"/>
            </w:tcBorders>
          </w:tcPr>
          <w:p w14:paraId="48D95193" w14:textId="77777777" w:rsidR="007E5060" w:rsidRDefault="007E5060" w:rsidP="00354931">
            <w:pPr>
              <w:pStyle w:val="Unnumberedlist"/>
              <w:ind w:firstLine="0"/>
              <w:jc w:val="center"/>
              <w:rPr>
                <w:rFonts w:asciiTheme="minorHAnsi" w:hAnsiTheme="minorHAnsi" w:cs="Arial"/>
                <w:sz w:val="20"/>
                <w:szCs w:val="20"/>
              </w:rPr>
            </w:pPr>
          </w:p>
        </w:tc>
        <w:tc>
          <w:tcPr>
            <w:tcW w:w="1969" w:type="dxa"/>
            <w:tcBorders>
              <w:top w:val="single" w:sz="4" w:space="0" w:color="auto"/>
              <w:left w:val="nil"/>
              <w:right w:val="nil"/>
            </w:tcBorders>
          </w:tcPr>
          <w:p w14:paraId="541B5C7A" w14:textId="77777777" w:rsidR="007E5060" w:rsidRDefault="007E506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br/>
              <w:t>__19.94(2.17)__</w:t>
            </w:r>
          </w:p>
        </w:tc>
        <w:tc>
          <w:tcPr>
            <w:tcW w:w="417" w:type="dxa"/>
            <w:tcBorders>
              <w:top w:val="single" w:sz="4" w:space="0" w:color="auto"/>
              <w:left w:val="nil"/>
              <w:right w:val="nil"/>
            </w:tcBorders>
          </w:tcPr>
          <w:p w14:paraId="38B799A0" w14:textId="77777777" w:rsidR="007E5060" w:rsidRPr="00334F89" w:rsidRDefault="007E5060" w:rsidP="00354931">
            <w:pPr>
              <w:pStyle w:val="Unnumberedlist"/>
              <w:ind w:firstLine="0"/>
              <w:jc w:val="center"/>
              <w:rPr>
                <w:rFonts w:asciiTheme="minorHAnsi" w:hAnsiTheme="minorHAnsi" w:cs="Arial"/>
                <w:sz w:val="20"/>
                <w:szCs w:val="20"/>
              </w:rPr>
            </w:pPr>
          </w:p>
        </w:tc>
        <w:tc>
          <w:tcPr>
            <w:tcW w:w="658" w:type="dxa"/>
            <w:tcBorders>
              <w:top w:val="single" w:sz="4" w:space="0" w:color="auto"/>
              <w:left w:val="nil"/>
              <w:right w:val="nil"/>
            </w:tcBorders>
          </w:tcPr>
          <w:p w14:paraId="768D58C7" w14:textId="77777777" w:rsidR="007E5060" w:rsidRDefault="007E5060" w:rsidP="00354931">
            <w:pPr>
              <w:pStyle w:val="Unnumberedlist"/>
              <w:ind w:firstLine="0"/>
              <w:jc w:val="center"/>
              <w:rPr>
                <w:rFonts w:asciiTheme="minorHAnsi" w:hAnsiTheme="minorHAnsi" w:cs="Arial"/>
                <w:sz w:val="20"/>
                <w:szCs w:val="20"/>
              </w:rPr>
            </w:pPr>
          </w:p>
        </w:tc>
        <w:tc>
          <w:tcPr>
            <w:tcW w:w="2230" w:type="dxa"/>
            <w:gridSpan w:val="3"/>
            <w:tcBorders>
              <w:top w:val="single" w:sz="4" w:space="0" w:color="auto"/>
              <w:left w:val="nil"/>
              <w:right w:val="nil"/>
            </w:tcBorders>
          </w:tcPr>
          <w:p w14:paraId="2793B957" w14:textId="77777777" w:rsidR="007E5060" w:rsidRDefault="007E506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br/>
              <w:t>__</w:t>
            </w:r>
            <w:r w:rsidRPr="001D2A44">
              <w:rPr>
                <w:rFonts w:asciiTheme="minorHAnsi" w:hAnsiTheme="minorHAnsi" w:cs="Arial"/>
                <w:b/>
                <w:sz w:val="20"/>
                <w:szCs w:val="20"/>
              </w:rPr>
              <w:t>16.19(1.97)</w:t>
            </w:r>
            <w:r>
              <w:rPr>
                <w:rFonts w:asciiTheme="minorHAnsi" w:hAnsiTheme="minorHAnsi" w:cs="Arial"/>
                <w:sz w:val="20"/>
                <w:szCs w:val="20"/>
              </w:rPr>
              <w:t>__</w:t>
            </w:r>
          </w:p>
        </w:tc>
        <w:tc>
          <w:tcPr>
            <w:tcW w:w="338" w:type="dxa"/>
            <w:tcBorders>
              <w:top w:val="single" w:sz="4" w:space="0" w:color="auto"/>
              <w:left w:val="nil"/>
              <w:right w:val="nil"/>
            </w:tcBorders>
          </w:tcPr>
          <w:p w14:paraId="6939F992" w14:textId="77777777" w:rsidR="007E5060" w:rsidRDefault="007E5060" w:rsidP="00354931">
            <w:pPr>
              <w:pStyle w:val="Unnumberedlist"/>
              <w:ind w:firstLine="0"/>
              <w:jc w:val="center"/>
              <w:rPr>
                <w:rFonts w:asciiTheme="minorHAnsi" w:hAnsiTheme="minorHAnsi" w:cs="Arial"/>
                <w:sz w:val="20"/>
                <w:szCs w:val="20"/>
              </w:rPr>
            </w:pPr>
          </w:p>
        </w:tc>
        <w:tc>
          <w:tcPr>
            <w:tcW w:w="2080" w:type="dxa"/>
            <w:gridSpan w:val="2"/>
            <w:tcBorders>
              <w:top w:val="single" w:sz="4" w:space="0" w:color="auto"/>
              <w:left w:val="nil"/>
              <w:right w:val="nil"/>
            </w:tcBorders>
          </w:tcPr>
          <w:p w14:paraId="7028545E" w14:textId="77777777" w:rsidR="007E5060" w:rsidRDefault="007E5060" w:rsidP="00354931">
            <w:pPr>
              <w:pStyle w:val="Unnumberedlist"/>
              <w:ind w:firstLine="0"/>
              <w:jc w:val="center"/>
              <w:rPr>
                <w:rFonts w:asciiTheme="minorHAnsi" w:hAnsiTheme="minorHAnsi" w:cs="Arial"/>
                <w:sz w:val="20"/>
                <w:szCs w:val="20"/>
              </w:rPr>
            </w:pPr>
          </w:p>
        </w:tc>
      </w:tr>
    </w:tbl>
    <w:p w14:paraId="4ADDB639" w14:textId="77777777" w:rsidR="007E5060" w:rsidRDefault="007E5060" w:rsidP="007E5060">
      <w:pPr>
        <w:pStyle w:val="ListParagraph"/>
        <w:numPr>
          <w:ilvl w:val="0"/>
          <w:numId w:val="0"/>
        </w:numPr>
        <w:ind w:left="720"/>
      </w:pPr>
    </w:p>
    <w:p w14:paraId="22FDBA1D" w14:textId="77777777" w:rsidR="00991963" w:rsidRDefault="00991963" w:rsidP="00991963">
      <w:pPr>
        <w:pStyle w:val="ListParagraph"/>
        <w:numPr>
          <w:ilvl w:val="0"/>
          <w:numId w:val="0"/>
        </w:numPr>
      </w:pPr>
    </w:p>
    <w:p w14:paraId="55E4F7CF" w14:textId="77777777" w:rsidR="007E5060" w:rsidRPr="003863B1" w:rsidRDefault="007E5060" w:rsidP="007E5060">
      <w:pPr>
        <w:pStyle w:val="ListParagraph"/>
        <w:numPr>
          <w:ilvl w:val="0"/>
          <w:numId w:val="0"/>
        </w:numPr>
        <w:ind w:left="720"/>
        <w:rPr>
          <w:rFonts w:ascii="Times New Roman" w:hAnsi="Times New Roman"/>
        </w:rPr>
      </w:pPr>
      <w:r w:rsidRPr="003863B1">
        <w:rPr>
          <w:rFonts w:ascii="Times New Roman" w:hAnsi="Times New Roman"/>
        </w:rPr>
        <w:t xml:space="preserve">The interaction between Gender and Drug Treatment was not significant, </w:t>
      </w:r>
      <w:r w:rsidRPr="003863B1">
        <w:rPr>
          <w:rFonts w:ascii="Times New Roman" w:hAnsi="Times New Roman"/>
          <w:i/>
        </w:rPr>
        <w:t>F</w:t>
      </w:r>
      <w:r w:rsidRPr="003863B1">
        <w:rPr>
          <w:rFonts w:ascii="Times New Roman" w:hAnsi="Times New Roman"/>
        </w:rPr>
        <w:t xml:space="preserve"> (1, 28) = .27, </w:t>
      </w:r>
      <w:r w:rsidRPr="003863B1">
        <w:rPr>
          <w:rFonts w:ascii="Times New Roman" w:hAnsi="Times New Roman"/>
          <w:i/>
        </w:rPr>
        <w:t>p</w:t>
      </w:r>
      <w:r w:rsidRPr="003863B1">
        <w:rPr>
          <w:rFonts w:ascii="Times New Roman" w:hAnsi="Times New Roman"/>
        </w:rPr>
        <w:t xml:space="preserve"> = .61, </w:t>
      </w:r>
      <w:r w:rsidRPr="003863B1">
        <w:rPr>
          <w:rFonts w:ascii="Times New Roman" w:hAnsi="Times New Roman"/>
          <w:i/>
        </w:rPr>
        <w:t>η</w:t>
      </w:r>
      <w:r w:rsidRPr="003863B1">
        <w:rPr>
          <w:rFonts w:ascii="Times New Roman" w:hAnsi="Times New Roman"/>
          <w:i/>
          <w:vertAlign w:val="subscript"/>
        </w:rPr>
        <w:t>p</w:t>
      </w:r>
      <w:r w:rsidRPr="003863B1">
        <w:rPr>
          <w:rFonts w:ascii="Times New Roman" w:hAnsi="Times New Roman"/>
          <w:vertAlign w:val="superscript"/>
        </w:rPr>
        <w:t>2</w:t>
      </w:r>
      <w:r w:rsidRPr="003863B1">
        <w:rPr>
          <w:rFonts w:ascii="Times New Roman" w:hAnsi="Times New Roman"/>
        </w:rPr>
        <w:t xml:space="preserve"> = .01, </w:t>
      </w:r>
      <w:r w:rsidRPr="003863B1">
        <w:rPr>
          <w:rFonts w:ascii="Times New Roman" w:hAnsi="Times New Roman"/>
          <w:i/>
        </w:rPr>
        <w:t>MSE</w:t>
      </w:r>
      <w:r w:rsidRPr="003863B1">
        <w:rPr>
          <w:rFonts w:ascii="Times New Roman" w:hAnsi="Times New Roman"/>
        </w:rPr>
        <w:t xml:space="preserve"> = 4.13. </w:t>
      </w:r>
      <w:r w:rsidRPr="007E5060">
        <w:rPr>
          <w:rFonts w:ascii="Times New Roman" w:hAnsi="Times New Roman"/>
          <w:strike/>
        </w:rPr>
        <w:t xml:space="preserve"> Drug A improved the memory scores of males more than it improved the memory scores of females.</w:t>
      </w:r>
    </w:p>
    <w:p w14:paraId="4C039CCB" w14:textId="77777777" w:rsidR="007E5060" w:rsidRPr="003863B1" w:rsidRDefault="007E5060" w:rsidP="007E5060">
      <w:pPr>
        <w:pStyle w:val="ListParagraph"/>
        <w:numPr>
          <w:ilvl w:val="0"/>
          <w:numId w:val="0"/>
        </w:numPr>
        <w:ind w:left="720"/>
        <w:rPr>
          <w:rFonts w:ascii="Times New Roman" w:hAnsi="Times New Roman"/>
        </w:rPr>
      </w:pPr>
    </w:p>
    <w:p w14:paraId="41A2E692" w14:textId="2CE915BA" w:rsidR="007E5060" w:rsidRPr="003863B1" w:rsidRDefault="007E5060" w:rsidP="007E5060">
      <w:pPr>
        <w:pStyle w:val="ListParagraph"/>
        <w:numPr>
          <w:ilvl w:val="0"/>
          <w:numId w:val="0"/>
        </w:numPr>
        <w:ind w:left="720"/>
        <w:rPr>
          <w:rFonts w:ascii="Times New Roman" w:hAnsi="Times New Roman"/>
          <w:i/>
        </w:rPr>
      </w:pPr>
      <w:r w:rsidRPr="003863B1">
        <w:rPr>
          <w:rFonts w:ascii="Times New Roman" w:hAnsi="Times New Roman"/>
        </w:rPr>
        <w:t xml:space="preserve">The main effect of Gender was not significant, </w:t>
      </w:r>
      <w:r w:rsidRPr="003863B1">
        <w:rPr>
          <w:rFonts w:ascii="Times New Roman" w:hAnsi="Times New Roman"/>
          <w:i/>
        </w:rPr>
        <w:t>F</w:t>
      </w:r>
      <w:r w:rsidRPr="003863B1">
        <w:rPr>
          <w:rFonts w:ascii="Times New Roman" w:hAnsi="Times New Roman"/>
        </w:rPr>
        <w:t xml:space="preserve"> (1, 28) = 3.02, </w:t>
      </w:r>
      <w:r w:rsidRPr="003863B1">
        <w:rPr>
          <w:rFonts w:ascii="Times New Roman" w:hAnsi="Times New Roman"/>
          <w:i/>
        </w:rPr>
        <w:t>p</w:t>
      </w:r>
      <w:r w:rsidRPr="003863B1">
        <w:rPr>
          <w:rFonts w:ascii="Times New Roman" w:hAnsi="Times New Roman"/>
        </w:rPr>
        <w:t xml:space="preserve"> = .09, </w:t>
      </w:r>
      <w:r w:rsidRPr="003863B1">
        <w:rPr>
          <w:rFonts w:ascii="Times New Roman" w:hAnsi="Times New Roman"/>
          <w:i/>
        </w:rPr>
        <w:t>η</w:t>
      </w:r>
      <w:r w:rsidRPr="003863B1">
        <w:rPr>
          <w:rFonts w:ascii="Times New Roman" w:hAnsi="Times New Roman"/>
          <w:i/>
          <w:vertAlign w:val="subscript"/>
        </w:rPr>
        <w:t>p</w:t>
      </w:r>
      <w:r w:rsidRPr="003863B1">
        <w:rPr>
          <w:rFonts w:ascii="Times New Roman" w:hAnsi="Times New Roman"/>
          <w:vertAlign w:val="superscript"/>
        </w:rPr>
        <w:t>2</w:t>
      </w:r>
      <w:r w:rsidRPr="003863B1">
        <w:rPr>
          <w:rFonts w:ascii="Times New Roman" w:hAnsi="Times New Roman"/>
        </w:rPr>
        <w:t xml:space="preserve"> = .10, </w:t>
      </w:r>
      <w:r w:rsidRPr="003863B1">
        <w:rPr>
          <w:rFonts w:ascii="Times New Roman" w:hAnsi="Times New Roman"/>
          <w:i/>
        </w:rPr>
        <w:t>MSE</w:t>
      </w:r>
      <w:r w:rsidRPr="003863B1">
        <w:rPr>
          <w:rFonts w:ascii="Times New Roman" w:hAnsi="Times New Roman"/>
        </w:rPr>
        <w:t xml:space="preserve"> = 4.13.</w:t>
      </w:r>
      <w:r>
        <w:rPr>
          <w:rFonts w:ascii="Times New Roman" w:hAnsi="Times New Roman"/>
        </w:rPr>
        <w:t xml:space="preserve"> Overall, memory scores were not significantly different for males and females, d = ___.45___. </w:t>
      </w:r>
      <w:r w:rsidRPr="003863B1">
        <w:rPr>
          <w:rFonts w:ascii="Times New Roman" w:hAnsi="Times New Roman"/>
          <w:i/>
        </w:rPr>
        <w:t xml:space="preserve"> </w:t>
      </w:r>
      <w:r>
        <w:rPr>
          <w:rFonts w:ascii="Times New Roman" w:hAnsi="Times New Roman"/>
          <w:i/>
        </w:rPr>
        <w:t xml:space="preserve"> </w:t>
      </w:r>
    </w:p>
    <w:p w14:paraId="21744C2D" w14:textId="77777777" w:rsidR="007E5060" w:rsidRPr="003863B1" w:rsidRDefault="007E5060" w:rsidP="007E5060">
      <w:pPr>
        <w:pStyle w:val="ListParagraph"/>
        <w:numPr>
          <w:ilvl w:val="0"/>
          <w:numId w:val="0"/>
        </w:numPr>
        <w:ind w:left="720"/>
        <w:rPr>
          <w:rFonts w:ascii="Times New Roman" w:hAnsi="Times New Roman"/>
          <w:i/>
        </w:rPr>
      </w:pPr>
    </w:p>
    <w:p w14:paraId="059B2BB9" w14:textId="68980686" w:rsidR="007E5060" w:rsidRPr="003863B1" w:rsidRDefault="007E5060" w:rsidP="007E5060">
      <w:pPr>
        <w:pStyle w:val="ListParagraph"/>
        <w:numPr>
          <w:ilvl w:val="0"/>
          <w:numId w:val="0"/>
        </w:numPr>
        <w:ind w:left="720"/>
        <w:rPr>
          <w:rFonts w:ascii="Times New Roman" w:hAnsi="Times New Roman"/>
        </w:rPr>
      </w:pPr>
      <w:r>
        <w:rPr>
          <w:rFonts w:ascii="Times New Roman" w:hAnsi="Times New Roman"/>
        </w:rPr>
        <w:t>T</w:t>
      </w:r>
      <w:r w:rsidRPr="003863B1">
        <w:rPr>
          <w:rFonts w:ascii="Times New Roman" w:hAnsi="Times New Roman"/>
        </w:rPr>
        <w:t>he main effect of Drug was significant,</w:t>
      </w:r>
      <w:r w:rsidRPr="003863B1">
        <w:rPr>
          <w:rFonts w:ascii="Times New Roman" w:hAnsi="Times New Roman"/>
          <w:i/>
        </w:rPr>
        <w:t xml:space="preserve"> F</w:t>
      </w:r>
      <w:r w:rsidRPr="003863B1">
        <w:rPr>
          <w:rFonts w:ascii="Times New Roman" w:hAnsi="Times New Roman"/>
        </w:rPr>
        <w:t xml:space="preserve"> (1, 28) = 27.21, </w:t>
      </w:r>
      <w:r w:rsidRPr="003863B1">
        <w:rPr>
          <w:rFonts w:ascii="Times New Roman" w:hAnsi="Times New Roman"/>
          <w:i/>
        </w:rPr>
        <w:t>p</w:t>
      </w:r>
      <w:r w:rsidRPr="003863B1">
        <w:rPr>
          <w:rFonts w:ascii="Times New Roman" w:hAnsi="Times New Roman"/>
        </w:rPr>
        <w:t xml:space="preserve"> &lt; .001, </w:t>
      </w:r>
      <w:r w:rsidRPr="003863B1">
        <w:rPr>
          <w:rFonts w:ascii="Times New Roman" w:hAnsi="Times New Roman"/>
          <w:i/>
        </w:rPr>
        <w:t>η</w:t>
      </w:r>
      <w:r w:rsidRPr="003863B1">
        <w:rPr>
          <w:rFonts w:ascii="Times New Roman" w:hAnsi="Times New Roman"/>
          <w:i/>
          <w:vertAlign w:val="subscript"/>
        </w:rPr>
        <w:t>p</w:t>
      </w:r>
      <w:r w:rsidRPr="003863B1">
        <w:rPr>
          <w:rFonts w:ascii="Times New Roman" w:hAnsi="Times New Roman"/>
          <w:vertAlign w:val="superscript"/>
        </w:rPr>
        <w:t>2</w:t>
      </w:r>
      <w:r w:rsidRPr="003863B1">
        <w:rPr>
          <w:rFonts w:ascii="Times New Roman" w:hAnsi="Times New Roman"/>
        </w:rPr>
        <w:t xml:space="preserve">= .49, </w:t>
      </w:r>
      <w:r w:rsidRPr="003863B1">
        <w:rPr>
          <w:rFonts w:ascii="Times New Roman" w:hAnsi="Times New Roman"/>
          <w:i/>
        </w:rPr>
        <w:t>MSE</w:t>
      </w:r>
      <w:r w:rsidR="00D2165F">
        <w:rPr>
          <w:rFonts w:ascii="Times New Roman" w:hAnsi="Times New Roman"/>
        </w:rPr>
        <w:t xml:space="preserve"> = 4.13</w:t>
      </w:r>
      <w:r w:rsidRPr="003863B1">
        <w:rPr>
          <w:rFonts w:ascii="Times New Roman" w:hAnsi="Times New Roman"/>
        </w:rPr>
        <w:t xml:space="preserve">. </w:t>
      </w:r>
      <w:r w:rsidRPr="007E5060">
        <w:rPr>
          <w:rFonts w:ascii="Times New Roman" w:hAnsi="Times New Roman"/>
          <w:u w:val="single"/>
        </w:rPr>
        <w:t xml:space="preserve">Overall, Drug A was more effective than Drug B, </w:t>
      </w:r>
      <w:r w:rsidRPr="007E5060">
        <w:rPr>
          <w:rFonts w:ascii="Times New Roman" w:hAnsi="Times New Roman"/>
          <w:i/>
          <w:u w:val="single"/>
        </w:rPr>
        <w:t>d</w:t>
      </w:r>
      <w:r w:rsidRPr="007E5060">
        <w:rPr>
          <w:rFonts w:ascii="Times New Roman" w:hAnsi="Times New Roman"/>
          <w:u w:val="single"/>
        </w:rPr>
        <w:t xml:space="preserve"> = 1.81</w:t>
      </w:r>
      <w:r>
        <w:rPr>
          <w:rFonts w:ascii="Times New Roman" w:hAnsi="Times New Roman"/>
        </w:rPr>
        <w:t>.</w:t>
      </w:r>
    </w:p>
    <w:p w14:paraId="7AD9AB88" w14:textId="77777777" w:rsidR="00991963" w:rsidRDefault="00991963" w:rsidP="00991963">
      <w:pPr>
        <w:pStyle w:val="ListParagraph"/>
        <w:numPr>
          <w:ilvl w:val="0"/>
          <w:numId w:val="0"/>
        </w:numPr>
      </w:pPr>
    </w:p>
    <w:p w14:paraId="74DB39C9" w14:textId="77777777" w:rsidR="007E5060" w:rsidRDefault="007E5060">
      <w:pPr>
        <w:spacing w:after="160" w:line="259" w:lineRule="auto"/>
        <w:rPr>
          <w:rFonts w:ascii="Garamond" w:eastAsia="Times New Roman" w:hAnsi="Garamond" w:cs="Times New Roman"/>
          <w:sz w:val="24"/>
          <w:szCs w:val="24"/>
        </w:rPr>
      </w:pPr>
      <w:r>
        <w:br w:type="page"/>
      </w:r>
    </w:p>
    <w:p w14:paraId="7217B248" w14:textId="1B1354E2" w:rsidR="00E16B99" w:rsidRPr="00CC66D0" w:rsidRDefault="00CC66D0" w:rsidP="00CC66D0">
      <w:pPr>
        <w:pStyle w:val="LeftHeading"/>
        <w:rPr>
          <w:color w:val="000000" w:themeColor="text1"/>
        </w:rPr>
      </w:pPr>
      <w:r w:rsidRPr="00CC66D0">
        <w:rPr>
          <w:color w:val="000000" w:themeColor="text1"/>
        </w:rPr>
        <w:lastRenderedPageBreak/>
        <w:t>Activity 12-2</w:t>
      </w:r>
    </w:p>
    <w:p w14:paraId="121F5CFC" w14:textId="77777777" w:rsidR="00E16B99" w:rsidRDefault="00E16B99" w:rsidP="00991963">
      <w:pPr>
        <w:pStyle w:val="ListParagraph"/>
        <w:numPr>
          <w:ilvl w:val="0"/>
          <w:numId w:val="0"/>
        </w:numPr>
      </w:pPr>
    </w:p>
    <w:p w14:paraId="583EE784" w14:textId="591A51D3" w:rsidR="00E16B99" w:rsidRPr="007F42A8" w:rsidRDefault="00E16B99" w:rsidP="00410AF1">
      <w:pPr>
        <w:numPr>
          <w:ilvl w:val="0"/>
          <w:numId w:val="34"/>
        </w:numPr>
        <w:spacing w:after="0" w:line="240" w:lineRule="auto"/>
        <w:rPr>
          <w:rFonts w:ascii="Garamond" w:hAnsi="Garamond"/>
          <w:sz w:val="24"/>
          <w:szCs w:val="24"/>
        </w:rPr>
      </w:pPr>
      <w:r w:rsidRPr="007F42A8">
        <w:rPr>
          <w:rFonts w:ascii="Garamond" w:hAnsi="Garamond"/>
          <w:sz w:val="24"/>
          <w:szCs w:val="24"/>
        </w:rPr>
        <w:t xml:space="preserve">IV 1: </w:t>
      </w:r>
      <w:r w:rsidR="00ED7E0D">
        <w:rPr>
          <w:rFonts w:ascii="Garamond" w:hAnsi="Garamond"/>
          <w:sz w:val="24"/>
          <w:szCs w:val="24"/>
        </w:rPr>
        <w:t>Driving Condition</w:t>
      </w:r>
      <w:r w:rsidRPr="007F42A8">
        <w:rPr>
          <w:rFonts w:ascii="Garamond" w:hAnsi="Garamond"/>
          <w:sz w:val="24"/>
          <w:szCs w:val="24"/>
        </w:rPr>
        <w:t xml:space="preserve">; Level 1 = </w:t>
      </w:r>
      <w:r w:rsidR="00ED7E0D">
        <w:rPr>
          <w:rFonts w:ascii="Garamond" w:hAnsi="Garamond"/>
          <w:b/>
          <w:sz w:val="24"/>
          <w:szCs w:val="24"/>
        </w:rPr>
        <w:t>cell phone</w:t>
      </w:r>
      <w:r w:rsidRPr="007F42A8">
        <w:rPr>
          <w:rFonts w:ascii="Garamond" w:hAnsi="Garamond"/>
          <w:sz w:val="24"/>
          <w:szCs w:val="24"/>
        </w:rPr>
        <w:t xml:space="preserve">, Level 2 = </w:t>
      </w:r>
      <w:r w:rsidRPr="007F42A8">
        <w:rPr>
          <w:rFonts w:ascii="Garamond" w:hAnsi="Garamond"/>
          <w:b/>
          <w:sz w:val="24"/>
          <w:szCs w:val="24"/>
        </w:rPr>
        <w:t>alcohol</w:t>
      </w:r>
      <w:r w:rsidRPr="007F42A8">
        <w:rPr>
          <w:rFonts w:ascii="Garamond" w:hAnsi="Garamond"/>
          <w:sz w:val="24"/>
          <w:szCs w:val="24"/>
        </w:rPr>
        <w:t>.</w:t>
      </w:r>
    </w:p>
    <w:p w14:paraId="13498D37" w14:textId="77777777" w:rsidR="00FB3300" w:rsidRDefault="00E16B99" w:rsidP="00FB3300">
      <w:pPr>
        <w:ind w:firstLine="720"/>
        <w:rPr>
          <w:rFonts w:ascii="Garamond" w:hAnsi="Garamond"/>
          <w:sz w:val="24"/>
          <w:szCs w:val="24"/>
        </w:rPr>
      </w:pPr>
      <w:r w:rsidRPr="007F42A8">
        <w:rPr>
          <w:rFonts w:ascii="Garamond" w:hAnsi="Garamond"/>
          <w:sz w:val="24"/>
          <w:szCs w:val="24"/>
        </w:rPr>
        <w:t xml:space="preserve">IV 2: </w:t>
      </w:r>
      <w:r w:rsidRPr="007F42A8">
        <w:rPr>
          <w:rFonts w:ascii="Garamond" w:hAnsi="Garamond"/>
          <w:b/>
          <w:sz w:val="24"/>
          <w:szCs w:val="24"/>
        </w:rPr>
        <w:t>driver experience</w:t>
      </w:r>
      <w:r w:rsidRPr="007F42A8">
        <w:rPr>
          <w:rFonts w:ascii="Garamond" w:hAnsi="Garamond"/>
          <w:sz w:val="24"/>
          <w:szCs w:val="24"/>
        </w:rPr>
        <w:t xml:space="preserve">; Level 1 = </w:t>
      </w:r>
      <w:r>
        <w:rPr>
          <w:rFonts w:ascii="Garamond" w:hAnsi="Garamond"/>
          <w:b/>
          <w:sz w:val="24"/>
          <w:szCs w:val="24"/>
        </w:rPr>
        <w:t>high</w:t>
      </w:r>
      <w:r w:rsidRPr="007F42A8">
        <w:rPr>
          <w:rFonts w:ascii="Garamond" w:hAnsi="Garamond"/>
          <w:sz w:val="24"/>
          <w:szCs w:val="24"/>
        </w:rPr>
        <w:t xml:space="preserve">, Level 2 = </w:t>
      </w:r>
      <w:r w:rsidRPr="007F42A8">
        <w:rPr>
          <w:rFonts w:ascii="Garamond" w:hAnsi="Garamond"/>
          <w:b/>
          <w:sz w:val="24"/>
          <w:szCs w:val="24"/>
        </w:rPr>
        <w:t>low</w:t>
      </w:r>
      <w:r w:rsidRPr="007F42A8">
        <w:rPr>
          <w:rFonts w:ascii="Garamond" w:hAnsi="Garamond"/>
          <w:sz w:val="24"/>
          <w:szCs w:val="24"/>
        </w:rPr>
        <w:t>.</w:t>
      </w:r>
    </w:p>
    <w:p w14:paraId="64CB0C06" w14:textId="2950F805" w:rsidR="00E16B99" w:rsidRDefault="00CC66D0" w:rsidP="00FB3300">
      <w:pPr>
        <w:pStyle w:val="ListParagraph"/>
        <w:numPr>
          <w:ilvl w:val="0"/>
          <w:numId w:val="34"/>
        </w:numPr>
      </w:pPr>
      <w:r w:rsidRPr="00FB3300">
        <w:t xml:space="preserve">a, b, c, d, e, f,  </w:t>
      </w:r>
    </w:p>
    <w:p w14:paraId="5FC970FC" w14:textId="2D51EF67" w:rsidR="00100BBE" w:rsidRDefault="00100BBE" w:rsidP="00100BBE">
      <w:pPr>
        <w:pStyle w:val="ListParagraph"/>
        <w:numPr>
          <w:ilvl w:val="0"/>
          <w:numId w:val="34"/>
        </w:numPr>
      </w:pPr>
      <w:r>
        <w:t>You need to graph the cell means for Low Experience &amp; Alcohol = 1.27; Low Experience &amp; Cell Phone =1.20; High Experience &amp; Alcohol = 1.00; High Experience and Cell Phone = 1.195; Have your instructor check this in class (really have me check it)</w:t>
      </w:r>
    </w:p>
    <w:p w14:paraId="13C0911D" w14:textId="37313A95" w:rsidR="00D12D29" w:rsidRPr="00FB3300" w:rsidRDefault="00FB3300" w:rsidP="00EF43DB">
      <w:pPr>
        <w:pStyle w:val="ListParagraph"/>
        <w:numPr>
          <w:ilvl w:val="0"/>
          <w:numId w:val="34"/>
        </w:numPr>
      </w:pPr>
      <w:r>
        <w:t>L</w:t>
      </w:r>
      <w:r w:rsidR="00D12D29">
        <w:t>ow experience: 1.27-1.20 = .07; High experience: 1.005-1.195 = -.19</w:t>
      </w:r>
    </w:p>
    <w:p w14:paraId="6FD7FFFC" w14:textId="0F411BAC" w:rsidR="00D12D29" w:rsidRDefault="00D12D29" w:rsidP="00FB3300">
      <w:pPr>
        <w:pStyle w:val="ListParagraph"/>
        <w:numPr>
          <w:ilvl w:val="0"/>
          <w:numId w:val="34"/>
        </w:numPr>
      </w:pPr>
      <w:r>
        <w:t>A</w:t>
      </w:r>
    </w:p>
    <w:p w14:paraId="4C846C71" w14:textId="10CFB1B3" w:rsidR="00D12D29" w:rsidRDefault="00D12D29" w:rsidP="00FB3300">
      <w:pPr>
        <w:pStyle w:val="ListParagraph"/>
        <w:numPr>
          <w:ilvl w:val="0"/>
          <w:numId w:val="34"/>
        </w:numPr>
      </w:pPr>
      <w:r>
        <w:t>A</w:t>
      </w:r>
    </w:p>
    <w:p w14:paraId="0AE0C904" w14:textId="1E7B4D97" w:rsidR="00D12D29" w:rsidRDefault="00D12D29" w:rsidP="00FB3300">
      <w:pPr>
        <w:pStyle w:val="ListParagraph"/>
        <w:numPr>
          <w:ilvl w:val="0"/>
          <w:numId w:val="34"/>
        </w:numPr>
      </w:pPr>
      <w:r>
        <w:t>d = .41</w:t>
      </w:r>
    </w:p>
    <w:p w14:paraId="7B5C5E09" w14:textId="21908AB7" w:rsidR="00D12D29" w:rsidRDefault="00D12D29" w:rsidP="00FB3300">
      <w:pPr>
        <w:pStyle w:val="ListParagraph"/>
        <w:numPr>
          <w:ilvl w:val="0"/>
          <w:numId w:val="34"/>
        </w:numPr>
      </w:pPr>
      <w:r>
        <w:t>-1.08</w:t>
      </w:r>
    </w:p>
    <w:p w14:paraId="5464242A" w14:textId="20CC3FB1" w:rsidR="005906ED" w:rsidRDefault="005906ED" w:rsidP="00FB3300">
      <w:pPr>
        <w:pStyle w:val="ListParagraph"/>
        <w:numPr>
          <w:ilvl w:val="0"/>
          <w:numId w:val="34"/>
        </w:numPr>
      </w:pPr>
      <w:r>
        <w:t>You need to graph the marginal means of Low = 1.235 and High = 1.10</w:t>
      </w:r>
    </w:p>
    <w:p w14:paraId="2F94473F" w14:textId="77777777" w:rsidR="00E16B99" w:rsidRPr="002419A2" w:rsidRDefault="00E16B99" w:rsidP="00FB3300">
      <w:pPr>
        <w:numPr>
          <w:ilvl w:val="0"/>
          <w:numId w:val="34"/>
        </w:numPr>
        <w:spacing w:after="0" w:line="240" w:lineRule="auto"/>
        <w:rPr>
          <w:rFonts w:ascii="Garamond" w:hAnsi="Garamond"/>
          <w:sz w:val="24"/>
          <w:szCs w:val="24"/>
          <w:u w:val="single"/>
        </w:rPr>
      </w:pPr>
      <w:r w:rsidRPr="007F42A8">
        <w:rPr>
          <w:rFonts w:ascii="Garamond" w:hAnsi="Garamond"/>
          <w:sz w:val="24"/>
          <w:szCs w:val="24"/>
        </w:rPr>
        <w:t>A</w:t>
      </w:r>
    </w:p>
    <w:p w14:paraId="23555FF0" w14:textId="5F4AECF6" w:rsidR="002419A2" w:rsidRPr="005906ED" w:rsidRDefault="002419A2" w:rsidP="00FB3300">
      <w:pPr>
        <w:numPr>
          <w:ilvl w:val="0"/>
          <w:numId w:val="34"/>
        </w:numPr>
        <w:spacing w:after="0" w:line="240" w:lineRule="auto"/>
        <w:rPr>
          <w:rFonts w:ascii="Garamond" w:hAnsi="Garamond"/>
          <w:sz w:val="24"/>
          <w:szCs w:val="24"/>
          <w:u w:val="single"/>
        </w:rPr>
      </w:pPr>
      <w:r>
        <w:rPr>
          <w:rFonts w:ascii="Garamond" w:hAnsi="Garamond"/>
          <w:sz w:val="24"/>
          <w:szCs w:val="24"/>
        </w:rPr>
        <w:t>d = .74</w:t>
      </w:r>
    </w:p>
    <w:p w14:paraId="3F802CEB" w14:textId="144416A9" w:rsidR="005906ED" w:rsidRDefault="005906ED" w:rsidP="005906ED">
      <w:pPr>
        <w:pStyle w:val="ListParagraph"/>
        <w:numPr>
          <w:ilvl w:val="0"/>
          <w:numId w:val="34"/>
        </w:numPr>
      </w:pPr>
      <w:r>
        <w:t>You need to graph the marginal means of Alcohol = 1.1375 and Cell Phone = 1.1975</w:t>
      </w:r>
    </w:p>
    <w:p w14:paraId="1EEA5E9F" w14:textId="34B76894" w:rsidR="00FB3300" w:rsidRDefault="002419A2" w:rsidP="00FB3300">
      <w:pPr>
        <w:numPr>
          <w:ilvl w:val="0"/>
          <w:numId w:val="34"/>
        </w:numPr>
        <w:spacing w:after="0" w:line="240" w:lineRule="auto"/>
        <w:rPr>
          <w:rFonts w:ascii="Garamond" w:hAnsi="Garamond"/>
          <w:sz w:val="24"/>
          <w:szCs w:val="24"/>
        </w:rPr>
      </w:pPr>
      <w:r>
        <w:rPr>
          <w:rFonts w:ascii="Garamond" w:hAnsi="Garamond"/>
          <w:sz w:val="24"/>
          <w:szCs w:val="24"/>
        </w:rPr>
        <w:t>B</w:t>
      </w:r>
    </w:p>
    <w:p w14:paraId="4AEB01F8" w14:textId="71449F89" w:rsidR="002419A2" w:rsidRPr="002419A2" w:rsidRDefault="002419A2" w:rsidP="00FB3300">
      <w:pPr>
        <w:numPr>
          <w:ilvl w:val="0"/>
          <w:numId w:val="34"/>
        </w:numPr>
        <w:spacing w:after="0" w:line="240" w:lineRule="auto"/>
        <w:rPr>
          <w:rFonts w:ascii="Garamond" w:hAnsi="Garamond"/>
          <w:sz w:val="24"/>
          <w:szCs w:val="24"/>
        </w:rPr>
      </w:pPr>
      <w:r>
        <w:rPr>
          <w:rFonts w:ascii="Garamond" w:hAnsi="Garamond"/>
          <w:sz w:val="24"/>
          <w:szCs w:val="24"/>
        </w:rPr>
        <w:t>d = -.31</w:t>
      </w:r>
    </w:p>
    <w:p w14:paraId="22071774" w14:textId="051B82FA" w:rsidR="00FB3300" w:rsidRPr="007F42A8" w:rsidRDefault="00FB3300" w:rsidP="00FB3300">
      <w:pPr>
        <w:numPr>
          <w:ilvl w:val="0"/>
          <w:numId w:val="34"/>
        </w:numPr>
        <w:spacing w:after="0" w:line="240" w:lineRule="auto"/>
        <w:rPr>
          <w:rFonts w:ascii="Garamond" w:hAnsi="Garamond"/>
          <w:sz w:val="24"/>
          <w:szCs w:val="24"/>
          <w:u w:val="single"/>
        </w:rPr>
      </w:pPr>
      <w:r>
        <w:rPr>
          <w:rFonts w:ascii="Garamond" w:hAnsi="Garamond"/>
          <w:sz w:val="24"/>
          <w:szCs w:val="24"/>
        </w:rPr>
        <w:t xml:space="preserve">Be sure to have your instructor check your write up. </w:t>
      </w:r>
    </w:p>
    <w:p w14:paraId="5D6B0CD3" w14:textId="57A5CFB4" w:rsidR="00CC66D0" w:rsidRDefault="00CC66D0">
      <w:pPr>
        <w:spacing w:after="160" w:line="259" w:lineRule="auto"/>
      </w:pPr>
    </w:p>
    <w:p w14:paraId="0EC7CCC3" w14:textId="77777777" w:rsidR="00FB3300" w:rsidRDefault="00FB3300">
      <w:pPr>
        <w:spacing w:after="160" w:line="259" w:lineRule="auto"/>
        <w:rPr>
          <w:rFonts w:ascii="Garamond" w:eastAsiaTheme="majorEastAsia" w:hAnsi="Garamond" w:cstheme="majorBidi"/>
          <w:smallCaps/>
          <w:color w:val="000000" w:themeColor="text1"/>
          <w:spacing w:val="5"/>
          <w:sz w:val="28"/>
          <w:szCs w:val="28"/>
        </w:rPr>
      </w:pPr>
      <w:r>
        <w:rPr>
          <w:color w:val="000000" w:themeColor="text1"/>
        </w:rPr>
        <w:br w:type="page"/>
      </w:r>
    </w:p>
    <w:p w14:paraId="51F550E2" w14:textId="0F1E0C3A" w:rsidR="00CC66D0" w:rsidRPr="007E5060" w:rsidRDefault="00CC66D0" w:rsidP="00CC66D0">
      <w:pPr>
        <w:pStyle w:val="LeftHeading"/>
        <w:rPr>
          <w:color w:val="000000" w:themeColor="text1"/>
        </w:rPr>
      </w:pPr>
      <w:r w:rsidRPr="007E5060">
        <w:rPr>
          <w:color w:val="000000" w:themeColor="text1"/>
        </w:rPr>
        <w:lastRenderedPageBreak/>
        <w:t>Activity 12-</w:t>
      </w:r>
      <w:r>
        <w:rPr>
          <w:color w:val="000000" w:themeColor="text1"/>
        </w:rPr>
        <w:t>3</w:t>
      </w:r>
    </w:p>
    <w:p w14:paraId="4B2CBE59" w14:textId="77777777" w:rsidR="00CC66D0" w:rsidRDefault="00CC66D0" w:rsidP="00CC66D0">
      <w:pPr>
        <w:pStyle w:val="ListParagraph"/>
        <w:numPr>
          <w:ilvl w:val="0"/>
          <w:numId w:val="0"/>
        </w:numPr>
      </w:pPr>
    </w:p>
    <w:p w14:paraId="0E8F4AC8" w14:textId="77777777" w:rsidR="00CC66D0" w:rsidRDefault="00CC66D0" w:rsidP="00CC66D0">
      <w:pPr>
        <w:pStyle w:val="ListParagraph"/>
        <w:numPr>
          <w:ilvl w:val="0"/>
          <w:numId w:val="33"/>
        </w:numPr>
        <w:spacing w:after="200" w:line="276" w:lineRule="auto"/>
      </w:pPr>
      <w:r>
        <w:t>A and B</w:t>
      </w:r>
    </w:p>
    <w:p w14:paraId="2A348418" w14:textId="77777777" w:rsidR="00CC66D0" w:rsidRDefault="00CC66D0" w:rsidP="00CC66D0">
      <w:pPr>
        <w:pStyle w:val="ListParagraph"/>
        <w:numPr>
          <w:ilvl w:val="0"/>
          <w:numId w:val="33"/>
        </w:numPr>
        <w:spacing w:after="200" w:line="276" w:lineRule="auto"/>
      </w:pPr>
      <w:r>
        <w:t>C</w:t>
      </w:r>
    </w:p>
    <w:p w14:paraId="3BBC515B" w14:textId="77777777" w:rsidR="00CC66D0" w:rsidRDefault="00CC66D0" w:rsidP="00CC66D0">
      <w:pPr>
        <w:pStyle w:val="ListParagraph"/>
        <w:numPr>
          <w:ilvl w:val="0"/>
          <w:numId w:val="33"/>
        </w:numPr>
        <w:spacing w:after="200" w:line="276" w:lineRule="auto"/>
      </w:pPr>
      <w:r>
        <w:t>B</w:t>
      </w:r>
    </w:p>
    <w:p w14:paraId="4289D238" w14:textId="77777777" w:rsidR="00CC66D0" w:rsidRDefault="00CC66D0" w:rsidP="00CC66D0">
      <w:pPr>
        <w:pStyle w:val="ListParagraph"/>
        <w:numPr>
          <w:ilvl w:val="0"/>
          <w:numId w:val="33"/>
        </w:numPr>
        <w:spacing w:after="200" w:line="276" w:lineRule="auto"/>
      </w:pPr>
      <w:r>
        <w:t>C</w:t>
      </w:r>
    </w:p>
    <w:p w14:paraId="3C529718" w14:textId="77777777" w:rsidR="00CC66D0" w:rsidRDefault="00CC66D0" w:rsidP="00CC66D0">
      <w:pPr>
        <w:pStyle w:val="ListParagraph"/>
        <w:numPr>
          <w:ilvl w:val="0"/>
          <w:numId w:val="33"/>
        </w:numPr>
        <w:spacing w:after="200" w:line="276" w:lineRule="auto"/>
      </w:pPr>
      <w:r>
        <w:t>A</w:t>
      </w:r>
    </w:p>
    <w:p w14:paraId="477B4B03" w14:textId="77777777" w:rsidR="00CC66D0" w:rsidRDefault="00CC66D0" w:rsidP="00CC66D0">
      <w:pPr>
        <w:pStyle w:val="ListParagraph"/>
        <w:numPr>
          <w:ilvl w:val="0"/>
          <w:numId w:val="33"/>
        </w:numPr>
        <w:spacing w:after="200" w:line="276" w:lineRule="auto"/>
      </w:pPr>
      <w:r>
        <w:t xml:space="preserve">c, d, e, f, a, b, </w:t>
      </w:r>
    </w:p>
    <w:p w14:paraId="5FF97D04" w14:textId="77777777" w:rsidR="00CC66D0" w:rsidRDefault="00CC66D0" w:rsidP="00CC66D0">
      <w:pPr>
        <w:pStyle w:val="ListParagraph"/>
        <w:numPr>
          <w:ilvl w:val="0"/>
          <w:numId w:val="33"/>
        </w:numPr>
        <w:spacing w:after="200" w:line="276" w:lineRule="auto"/>
      </w:pPr>
      <w:r>
        <w:t xml:space="preserve"> </w:t>
      </w:r>
    </w:p>
    <w:tbl>
      <w:tblPr>
        <w:tblStyle w:val="TableGrid"/>
        <w:tblpPr w:leftFromText="180" w:rightFromText="180" w:vertAnchor="text" w:tblpY="1"/>
        <w:tblOverlap w:val="never"/>
        <w:tblW w:w="0" w:type="auto"/>
        <w:tblLayout w:type="fixed"/>
        <w:tblCellMar>
          <w:left w:w="29" w:type="dxa"/>
          <w:right w:w="29" w:type="dxa"/>
        </w:tblCellMar>
        <w:tblLook w:val="04A0" w:firstRow="1" w:lastRow="0" w:firstColumn="1" w:lastColumn="0" w:noHBand="0" w:noVBand="1"/>
      </w:tblPr>
      <w:tblGrid>
        <w:gridCol w:w="1080"/>
        <w:gridCol w:w="720"/>
        <w:gridCol w:w="1800"/>
        <w:gridCol w:w="441"/>
        <w:gridCol w:w="557"/>
        <w:gridCol w:w="1614"/>
        <w:gridCol w:w="178"/>
        <w:gridCol w:w="496"/>
        <w:gridCol w:w="347"/>
        <w:gridCol w:w="1475"/>
        <w:gridCol w:w="652"/>
      </w:tblGrid>
      <w:tr w:rsidR="00CC66D0" w:rsidRPr="00334F89" w14:paraId="7003AAE4" w14:textId="77777777" w:rsidTr="00354931">
        <w:trPr>
          <w:gridAfter w:val="1"/>
          <w:wAfter w:w="652" w:type="dxa"/>
        </w:trPr>
        <w:tc>
          <w:tcPr>
            <w:tcW w:w="1080" w:type="dxa"/>
            <w:tcBorders>
              <w:top w:val="nil"/>
              <w:left w:val="nil"/>
              <w:bottom w:val="single" w:sz="4" w:space="0" w:color="auto"/>
              <w:right w:val="nil"/>
            </w:tcBorders>
          </w:tcPr>
          <w:p w14:paraId="013DF4DF" w14:textId="77777777" w:rsidR="00CC66D0" w:rsidRDefault="00CC66D0" w:rsidP="00354931">
            <w:pPr>
              <w:pStyle w:val="Unnumberedlist"/>
              <w:ind w:firstLine="0"/>
              <w:rPr>
                <w:rFonts w:asciiTheme="minorHAnsi" w:hAnsiTheme="minorHAnsi" w:cs="Arial"/>
                <w:sz w:val="20"/>
                <w:szCs w:val="20"/>
              </w:rPr>
            </w:pPr>
          </w:p>
        </w:tc>
        <w:tc>
          <w:tcPr>
            <w:tcW w:w="2520" w:type="dxa"/>
            <w:gridSpan w:val="2"/>
            <w:tcBorders>
              <w:left w:val="nil"/>
              <w:bottom w:val="single" w:sz="4" w:space="0" w:color="auto"/>
              <w:right w:val="nil"/>
            </w:tcBorders>
          </w:tcPr>
          <w:p w14:paraId="40E7D080" w14:textId="77777777" w:rsidR="00CC66D0" w:rsidRPr="00334F89" w:rsidRDefault="00CC66D0" w:rsidP="00354931">
            <w:pPr>
              <w:pStyle w:val="Unnumberedlist"/>
              <w:ind w:firstLine="0"/>
              <w:jc w:val="center"/>
              <w:rPr>
                <w:rFonts w:asciiTheme="minorHAnsi" w:hAnsiTheme="minorHAnsi" w:cs="Arial"/>
                <w:i/>
                <w:sz w:val="20"/>
                <w:szCs w:val="20"/>
              </w:rPr>
            </w:pPr>
            <w:r>
              <w:rPr>
                <w:rFonts w:asciiTheme="minorHAnsi" w:hAnsiTheme="minorHAnsi" w:cs="Arial"/>
                <w:i/>
                <w:sz w:val="20"/>
                <w:szCs w:val="20"/>
              </w:rPr>
              <w:t>Meditation</w:t>
            </w:r>
          </w:p>
        </w:tc>
        <w:tc>
          <w:tcPr>
            <w:tcW w:w="441" w:type="dxa"/>
            <w:tcBorders>
              <w:top w:val="nil"/>
              <w:left w:val="nil"/>
              <w:bottom w:val="single" w:sz="4" w:space="0" w:color="auto"/>
              <w:right w:val="nil"/>
            </w:tcBorders>
          </w:tcPr>
          <w:p w14:paraId="18368EE7" w14:textId="77777777" w:rsidR="00CC66D0" w:rsidRPr="00334F89" w:rsidRDefault="00CC66D0" w:rsidP="00354931">
            <w:pPr>
              <w:pStyle w:val="Unnumberedlist"/>
              <w:ind w:firstLine="0"/>
              <w:jc w:val="center"/>
              <w:rPr>
                <w:rFonts w:asciiTheme="minorHAnsi" w:hAnsiTheme="minorHAnsi" w:cs="Arial"/>
                <w:sz w:val="20"/>
                <w:szCs w:val="20"/>
              </w:rPr>
            </w:pPr>
          </w:p>
        </w:tc>
        <w:tc>
          <w:tcPr>
            <w:tcW w:w="2171" w:type="dxa"/>
            <w:gridSpan w:val="2"/>
            <w:tcBorders>
              <w:left w:val="nil"/>
              <w:bottom w:val="single" w:sz="4" w:space="0" w:color="auto"/>
              <w:right w:val="nil"/>
            </w:tcBorders>
          </w:tcPr>
          <w:p w14:paraId="0014EF0A" w14:textId="77777777" w:rsidR="00CC66D0" w:rsidRPr="00334F89" w:rsidRDefault="00CC66D0" w:rsidP="00354931">
            <w:pPr>
              <w:pStyle w:val="Unnumberedlist"/>
              <w:ind w:firstLine="0"/>
              <w:jc w:val="center"/>
              <w:rPr>
                <w:rFonts w:asciiTheme="minorHAnsi" w:hAnsiTheme="minorHAnsi" w:cs="Arial"/>
                <w:i/>
                <w:sz w:val="20"/>
                <w:szCs w:val="20"/>
              </w:rPr>
            </w:pPr>
            <w:r>
              <w:rPr>
                <w:rFonts w:asciiTheme="minorHAnsi" w:hAnsiTheme="minorHAnsi" w:cs="Arial"/>
                <w:i/>
                <w:sz w:val="20"/>
                <w:szCs w:val="20"/>
              </w:rPr>
              <w:t>No Meditation</w:t>
            </w:r>
          </w:p>
        </w:tc>
        <w:tc>
          <w:tcPr>
            <w:tcW w:w="178" w:type="dxa"/>
            <w:tcBorders>
              <w:top w:val="nil"/>
              <w:left w:val="nil"/>
              <w:bottom w:val="single" w:sz="4" w:space="0" w:color="auto"/>
              <w:right w:val="nil"/>
            </w:tcBorders>
          </w:tcPr>
          <w:p w14:paraId="3E23122C" w14:textId="77777777" w:rsidR="00CC66D0" w:rsidRPr="00334F89" w:rsidRDefault="00CC66D0" w:rsidP="00354931">
            <w:pPr>
              <w:pStyle w:val="Unnumberedlist"/>
              <w:ind w:firstLine="0"/>
              <w:jc w:val="center"/>
              <w:rPr>
                <w:rFonts w:asciiTheme="minorHAnsi" w:hAnsiTheme="minorHAnsi" w:cs="Arial"/>
                <w:sz w:val="20"/>
                <w:szCs w:val="20"/>
              </w:rPr>
            </w:pPr>
          </w:p>
        </w:tc>
        <w:tc>
          <w:tcPr>
            <w:tcW w:w="2318" w:type="dxa"/>
            <w:gridSpan w:val="3"/>
            <w:tcBorders>
              <w:left w:val="nil"/>
              <w:bottom w:val="single" w:sz="4" w:space="0" w:color="auto"/>
              <w:right w:val="nil"/>
            </w:tcBorders>
          </w:tcPr>
          <w:p w14:paraId="627CFD06" w14:textId="77777777" w:rsidR="00CC66D0" w:rsidRPr="00334F89" w:rsidRDefault="00CC66D0" w:rsidP="00354931">
            <w:pPr>
              <w:pStyle w:val="Unnumberedlist"/>
              <w:ind w:firstLine="0"/>
              <w:jc w:val="center"/>
              <w:rPr>
                <w:rFonts w:asciiTheme="minorHAnsi" w:hAnsiTheme="minorHAnsi" w:cs="Arial"/>
                <w:i/>
                <w:sz w:val="20"/>
                <w:szCs w:val="20"/>
              </w:rPr>
            </w:pPr>
            <w:r>
              <w:rPr>
                <w:rFonts w:asciiTheme="minorHAnsi" w:hAnsiTheme="minorHAnsi" w:cs="Arial"/>
                <w:i/>
                <w:sz w:val="20"/>
                <w:szCs w:val="20"/>
              </w:rPr>
              <w:t>Exercise Group Main Effect</w:t>
            </w:r>
          </w:p>
        </w:tc>
      </w:tr>
      <w:tr w:rsidR="00CC66D0" w:rsidRPr="00334F89" w14:paraId="7AD368A0" w14:textId="77777777" w:rsidTr="00354931">
        <w:tc>
          <w:tcPr>
            <w:tcW w:w="1080" w:type="dxa"/>
            <w:tcBorders>
              <w:top w:val="nil"/>
              <w:left w:val="nil"/>
              <w:bottom w:val="single" w:sz="4" w:space="0" w:color="auto"/>
              <w:right w:val="nil"/>
            </w:tcBorders>
          </w:tcPr>
          <w:p w14:paraId="57BFD341" w14:textId="77777777" w:rsidR="00CC66D0" w:rsidRPr="00334F89" w:rsidRDefault="00CC66D0" w:rsidP="00354931">
            <w:pPr>
              <w:pStyle w:val="Unnumberedlist"/>
              <w:ind w:firstLine="0"/>
              <w:rPr>
                <w:rFonts w:asciiTheme="minorHAnsi" w:hAnsiTheme="minorHAnsi" w:cs="Arial"/>
                <w:sz w:val="20"/>
                <w:szCs w:val="20"/>
              </w:rPr>
            </w:pPr>
          </w:p>
        </w:tc>
        <w:tc>
          <w:tcPr>
            <w:tcW w:w="720" w:type="dxa"/>
            <w:tcBorders>
              <w:left w:val="nil"/>
              <w:bottom w:val="single" w:sz="4" w:space="0" w:color="auto"/>
              <w:right w:val="nil"/>
            </w:tcBorders>
          </w:tcPr>
          <w:p w14:paraId="75184A23" w14:textId="77777777" w:rsidR="00CC66D0" w:rsidRPr="00334F89" w:rsidRDefault="00CC66D0" w:rsidP="00354931">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n</w:t>
            </w:r>
          </w:p>
        </w:tc>
        <w:tc>
          <w:tcPr>
            <w:tcW w:w="1800" w:type="dxa"/>
            <w:tcBorders>
              <w:left w:val="nil"/>
              <w:bottom w:val="single" w:sz="4" w:space="0" w:color="auto"/>
              <w:right w:val="nil"/>
            </w:tcBorders>
          </w:tcPr>
          <w:p w14:paraId="3FE125A3" w14:textId="77777777" w:rsidR="00CC66D0" w:rsidRPr="00334F89" w:rsidRDefault="00CC66D0" w:rsidP="00354931">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M(SD)</w:t>
            </w:r>
          </w:p>
        </w:tc>
        <w:tc>
          <w:tcPr>
            <w:tcW w:w="441" w:type="dxa"/>
            <w:tcBorders>
              <w:top w:val="nil"/>
              <w:left w:val="nil"/>
              <w:bottom w:val="single" w:sz="4" w:space="0" w:color="auto"/>
              <w:right w:val="nil"/>
            </w:tcBorders>
          </w:tcPr>
          <w:p w14:paraId="3B6DC10C" w14:textId="77777777" w:rsidR="00CC66D0" w:rsidRPr="00334F89" w:rsidRDefault="00CC66D0" w:rsidP="00354931">
            <w:pPr>
              <w:pStyle w:val="Unnumberedlist"/>
              <w:ind w:firstLine="0"/>
              <w:jc w:val="center"/>
              <w:rPr>
                <w:rFonts w:asciiTheme="minorHAnsi" w:hAnsiTheme="minorHAnsi" w:cs="Arial"/>
                <w:sz w:val="20"/>
                <w:szCs w:val="20"/>
              </w:rPr>
            </w:pPr>
          </w:p>
        </w:tc>
        <w:tc>
          <w:tcPr>
            <w:tcW w:w="557" w:type="dxa"/>
            <w:tcBorders>
              <w:left w:val="nil"/>
              <w:bottom w:val="single" w:sz="4" w:space="0" w:color="auto"/>
              <w:right w:val="nil"/>
            </w:tcBorders>
          </w:tcPr>
          <w:p w14:paraId="7C93B33C" w14:textId="77777777" w:rsidR="00CC66D0" w:rsidRPr="00334F89" w:rsidRDefault="00CC66D0" w:rsidP="00354931">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n</w:t>
            </w:r>
          </w:p>
        </w:tc>
        <w:tc>
          <w:tcPr>
            <w:tcW w:w="2288" w:type="dxa"/>
            <w:gridSpan w:val="3"/>
            <w:tcBorders>
              <w:left w:val="nil"/>
              <w:bottom w:val="single" w:sz="4" w:space="0" w:color="auto"/>
              <w:right w:val="nil"/>
            </w:tcBorders>
          </w:tcPr>
          <w:p w14:paraId="495008BF" w14:textId="77777777" w:rsidR="00CC66D0" w:rsidRPr="00334F89" w:rsidRDefault="00CC66D0" w:rsidP="00354931">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M(SD)</w:t>
            </w:r>
          </w:p>
        </w:tc>
        <w:tc>
          <w:tcPr>
            <w:tcW w:w="347" w:type="dxa"/>
            <w:tcBorders>
              <w:left w:val="nil"/>
              <w:bottom w:val="single" w:sz="4" w:space="0" w:color="auto"/>
              <w:right w:val="nil"/>
            </w:tcBorders>
          </w:tcPr>
          <w:p w14:paraId="1E6C5C48" w14:textId="77777777" w:rsidR="00CC66D0" w:rsidRPr="00334F89" w:rsidRDefault="00CC66D0" w:rsidP="00354931">
            <w:pPr>
              <w:pStyle w:val="Unnumberedlist"/>
              <w:ind w:firstLine="0"/>
              <w:jc w:val="center"/>
              <w:rPr>
                <w:rFonts w:asciiTheme="minorHAnsi" w:hAnsiTheme="minorHAnsi" w:cs="Arial"/>
                <w:sz w:val="20"/>
                <w:szCs w:val="20"/>
              </w:rPr>
            </w:pPr>
          </w:p>
        </w:tc>
        <w:tc>
          <w:tcPr>
            <w:tcW w:w="2127" w:type="dxa"/>
            <w:gridSpan w:val="2"/>
            <w:tcBorders>
              <w:left w:val="nil"/>
              <w:bottom w:val="single" w:sz="4" w:space="0" w:color="auto"/>
              <w:right w:val="nil"/>
            </w:tcBorders>
          </w:tcPr>
          <w:p w14:paraId="3E1D0847" w14:textId="77777777" w:rsidR="00CC66D0" w:rsidRPr="00334F89" w:rsidRDefault="00CC66D0" w:rsidP="00354931">
            <w:pPr>
              <w:pStyle w:val="Unnumberedlist"/>
              <w:ind w:firstLine="0"/>
              <w:jc w:val="center"/>
              <w:rPr>
                <w:rFonts w:asciiTheme="minorHAnsi" w:hAnsiTheme="minorHAnsi" w:cs="Arial"/>
                <w:sz w:val="20"/>
                <w:szCs w:val="20"/>
              </w:rPr>
            </w:pPr>
            <w:r w:rsidRPr="00334F89">
              <w:rPr>
                <w:rFonts w:asciiTheme="minorHAnsi" w:hAnsiTheme="minorHAnsi" w:cs="Arial"/>
                <w:i/>
                <w:sz w:val="20"/>
                <w:szCs w:val="20"/>
              </w:rPr>
              <w:t>M(SD)</w:t>
            </w:r>
          </w:p>
        </w:tc>
      </w:tr>
      <w:tr w:rsidR="00CC66D0" w:rsidRPr="00334F89" w14:paraId="059C71A5" w14:textId="77777777" w:rsidTr="00354931">
        <w:tc>
          <w:tcPr>
            <w:tcW w:w="1080" w:type="dxa"/>
            <w:tcBorders>
              <w:top w:val="single" w:sz="4" w:space="0" w:color="auto"/>
              <w:left w:val="nil"/>
              <w:bottom w:val="nil"/>
              <w:right w:val="nil"/>
            </w:tcBorders>
          </w:tcPr>
          <w:p w14:paraId="1B61C45A" w14:textId="77777777" w:rsidR="00CC66D0" w:rsidRPr="00334F89" w:rsidRDefault="00CC66D0" w:rsidP="00354931">
            <w:pPr>
              <w:pStyle w:val="Unnumberedlist"/>
              <w:ind w:firstLine="0"/>
              <w:rPr>
                <w:rFonts w:asciiTheme="minorHAnsi" w:hAnsiTheme="minorHAnsi" w:cs="Arial"/>
                <w:sz w:val="20"/>
                <w:szCs w:val="20"/>
              </w:rPr>
            </w:pPr>
            <w:r>
              <w:rPr>
                <w:rFonts w:asciiTheme="minorHAnsi" w:hAnsiTheme="minorHAnsi" w:cs="Arial"/>
                <w:sz w:val="20"/>
                <w:szCs w:val="20"/>
              </w:rPr>
              <w:t>Exercise</w:t>
            </w:r>
          </w:p>
        </w:tc>
        <w:tc>
          <w:tcPr>
            <w:tcW w:w="720" w:type="dxa"/>
            <w:tcBorders>
              <w:top w:val="single" w:sz="4" w:space="0" w:color="auto"/>
              <w:left w:val="nil"/>
              <w:bottom w:val="nil"/>
              <w:right w:val="nil"/>
            </w:tcBorders>
          </w:tcPr>
          <w:p w14:paraId="10B67ED9" w14:textId="77777777" w:rsidR="00CC66D0" w:rsidRPr="00334F89" w:rsidRDefault="00CC66D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10</w:t>
            </w:r>
          </w:p>
        </w:tc>
        <w:tc>
          <w:tcPr>
            <w:tcW w:w="1800" w:type="dxa"/>
            <w:tcBorders>
              <w:top w:val="single" w:sz="4" w:space="0" w:color="auto"/>
              <w:left w:val="nil"/>
              <w:bottom w:val="nil"/>
              <w:right w:val="nil"/>
            </w:tcBorders>
          </w:tcPr>
          <w:p w14:paraId="442D0F9E" w14:textId="77777777" w:rsidR="00CC66D0" w:rsidRPr="00334F89" w:rsidRDefault="00CC66D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6.90 (2.33)</w:t>
            </w:r>
          </w:p>
        </w:tc>
        <w:tc>
          <w:tcPr>
            <w:tcW w:w="441" w:type="dxa"/>
            <w:tcBorders>
              <w:top w:val="single" w:sz="4" w:space="0" w:color="auto"/>
              <w:left w:val="nil"/>
              <w:bottom w:val="nil"/>
              <w:right w:val="nil"/>
            </w:tcBorders>
          </w:tcPr>
          <w:p w14:paraId="0FBCF080" w14:textId="77777777" w:rsidR="00CC66D0" w:rsidRPr="00334F89" w:rsidRDefault="00CC66D0" w:rsidP="00354931">
            <w:pPr>
              <w:pStyle w:val="Unnumberedlist"/>
              <w:ind w:firstLine="0"/>
              <w:jc w:val="center"/>
              <w:rPr>
                <w:rFonts w:asciiTheme="minorHAnsi" w:hAnsiTheme="minorHAnsi" w:cs="Arial"/>
                <w:sz w:val="20"/>
                <w:szCs w:val="20"/>
              </w:rPr>
            </w:pPr>
          </w:p>
        </w:tc>
        <w:tc>
          <w:tcPr>
            <w:tcW w:w="557" w:type="dxa"/>
            <w:tcBorders>
              <w:top w:val="single" w:sz="4" w:space="0" w:color="auto"/>
              <w:left w:val="nil"/>
              <w:bottom w:val="nil"/>
              <w:right w:val="nil"/>
            </w:tcBorders>
          </w:tcPr>
          <w:p w14:paraId="5E6318A5" w14:textId="77777777" w:rsidR="00CC66D0" w:rsidRPr="00334F89" w:rsidRDefault="00CC66D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10</w:t>
            </w:r>
          </w:p>
        </w:tc>
        <w:tc>
          <w:tcPr>
            <w:tcW w:w="2288" w:type="dxa"/>
            <w:gridSpan w:val="3"/>
            <w:tcBorders>
              <w:top w:val="single" w:sz="4" w:space="0" w:color="auto"/>
              <w:left w:val="nil"/>
              <w:bottom w:val="nil"/>
              <w:right w:val="nil"/>
            </w:tcBorders>
          </w:tcPr>
          <w:p w14:paraId="1AB549FC" w14:textId="77777777" w:rsidR="00CC66D0" w:rsidRPr="00334F89" w:rsidRDefault="00CC66D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3.50 (1.58)</w:t>
            </w:r>
          </w:p>
        </w:tc>
        <w:tc>
          <w:tcPr>
            <w:tcW w:w="347" w:type="dxa"/>
            <w:tcBorders>
              <w:top w:val="single" w:sz="4" w:space="0" w:color="auto"/>
              <w:left w:val="nil"/>
              <w:bottom w:val="nil"/>
              <w:right w:val="nil"/>
            </w:tcBorders>
          </w:tcPr>
          <w:p w14:paraId="37E40C6F" w14:textId="77777777" w:rsidR="00CC66D0" w:rsidRDefault="00CC66D0" w:rsidP="00354931">
            <w:pPr>
              <w:pStyle w:val="Unnumberedlist"/>
              <w:ind w:firstLine="0"/>
              <w:jc w:val="center"/>
              <w:rPr>
                <w:rFonts w:asciiTheme="minorHAnsi" w:hAnsiTheme="minorHAnsi" w:cs="Arial"/>
                <w:sz w:val="20"/>
                <w:szCs w:val="20"/>
              </w:rPr>
            </w:pPr>
          </w:p>
        </w:tc>
        <w:tc>
          <w:tcPr>
            <w:tcW w:w="2127" w:type="dxa"/>
            <w:gridSpan w:val="2"/>
            <w:tcBorders>
              <w:top w:val="single" w:sz="4" w:space="0" w:color="auto"/>
              <w:left w:val="nil"/>
              <w:bottom w:val="nil"/>
              <w:right w:val="nil"/>
            </w:tcBorders>
          </w:tcPr>
          <w:p w14:paraId="42BDC788" w14:textId="77777777" w:rsidR="00CC66D0" w:rsidRDefault="00CC66D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5.20 (2.61)</w:t>
            </w:r>
          </w:p>
        </w:tc>
      </w:tr>
      <w:tr w:rsidR="00CC66D0" w:rsidRPr="00334F89" w14:paraId="2DA6767B" w14:textId="77777777" w:rsidTr="00354931">
        <w:tc>
          <w:tcPr>
            <w:tcW w:w="1080" w:type="dxa"/>
            <w:tcBorders>
              <w:top w:val="nil"/>
              <w:left w:val="nil"/>
              <w:bottom w:val="single" w:sz="4" w:space="0" w:color="auto"/>
              <w:right w:val="nil"/>
            </w:tcBorders>
          </w:tcPr>
          <w:p w14:paraId="5DC0741F" w14:textId="77777777" w:rsidR="00CC66D0" w:rsidRPr="00334F89" w:rsidRDefault="00CC66D0" w:rsidP="00354931">
            <w:pPr>
              <w:pStyle w:val="Unnumberedlist"/>
              <w:ind w:firstLine="0"/>
              <w:rPr>
                <w:rFonts w:asciiTheme="minorHAnsi" w:hAnsiTheme="minorHAnsi" w:cs="Arial"/>
                <w:sz w:val="20"/>
                <w:szCs w:val="20"/>
              </w:rPr>
            </w:pPr>
            <w:r>
              <w:rPr>
                <w:rFonts w:asciiTheme="minorHAnsi" w:hAnsiTheme="minorHAnsi" w:cs="Arial"/>
                <w:sz w:val="20"/>
                <w:szCs w:val="20"/>
              </w:rPr>
              <w:t>No Exercise</w:t>
            </w:r>
          </w:p>
        </w:tc>
        <w:tc>
          <w:tcPr>
            <w:tcW w:w="720" w:type="dxa"/>
            <w:tcBorders>
              <w:top w:val="nil"/>
              <w:left w:val="nil"/>
              <w:bottom w:val="single" w:sz="4" w:space="0" w:color="auto"/>
              <w:right w:val="nil"/>
            </w:tcBorders>
          </w:tcPr>
          <w:p w14:paraId="3B33B768" w14:textId="77777777" w:rsidR="00CC66D0" w:rsidRPr="00334F89" w:rsidRDefault="00CC66D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10</w:t>
            </w:r>
          </w:p>
        </w:tc>
        <w:tc>
          <w:tcPr>
            <w:tcW w:w="1800" w:type="dxa"/>
            <w:tcBorders>
              <w:top w:val="nil"/>
              <w:left w:val="nil"/>
              <w:bottom w:val="single" w:sz="4" w:space="0" w:color="auto"/>
              <w:right w:val="nil"/>
            </w:tcBorders>
          </w:tcPr>
          <w:p w14:paraId="4A0FEB12" w14:textId="77777777" w:rsidR="00CC66D0" w:rsidRPr="00334F89" w:rsidRDefault="00CC66D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4.00 (1.41)</w:t>
            </w:r>
          </w:p>
        </w:tc>
        <w:tc>
          <w:tcPr>
            <w:tcW w:w="441" w:type="dxa"/>
            <w:tcBorders>
              <w:top w:val="nil"/>
              <w:left w:val="nil"/>
              <w:bottom w:val="single" w:sz="4" w:space="0" w:color="auto"/>
              <w:right w:val="nil"/>
            </w:tcBorders>
          </w:tcPr>
          <w:p w14:paraId="5FB9E6A8" w14:textId="77777777" w:rsidR="00CC66D0" w:rsidRPr="00334F89" w:rsidRDefault="00CC66D0" w:rsidP="00354931">
            <w:pPr>
              <w:pStyle w:val="Unnumberedlist"/>
              <w:ind w:firstLine="0"/>
              <w:jc w:val="center"/>
              <w:rPr>
                <w:rFonts w:asciiTheme="minorHAnsi" w:hAnsiTheme="minorHAnsi" w:cs="Arial"/>
                <w:sz w:val="20"/>
                <w:szCs w:val="20"/>
              </w:rPr>
            </w:pPr>
          </w:p>
        </w:tc>
        <w:tc>
          <w:tcPr>
            <w:tcW w:w="557" w:type="dxa"/>
            <w:tcBorders>
              <w:top w:val="nil"/>
              <w:left w:val="nil"/>
              <w:bottom w:val="single" w:sz="4" w:space="0" w:color="auto"/>
              <w:right w:val="nil"/>
            </w:tcBorders>
          </w:tcPr>
          <w:p w14:paraId="79D2A20E" w14:textId="77777777" w:rsidR="00CC66D0" w:rsidRPr="00334F89" w:rsidRDefault="00CC66D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10</w:t>
            </w:r>
          </w:p>
        </w:tc>
        <w:tc>
          <w:tcPr>
            <w:tcW w:w="2288" w:type="dxa"/>
            <w:gridSpan w:val="3"/>
            <w:tcBorders>
              <w:top w:val="nil"/>
              <w:left w:val="nil"/>
              <w:bottom w:val="single" w:sz="4" w:space="0" w:color="auto"/>
              <w:right w:val="nil"/>
            </w:tcBorders>
          </w:tcPr>
          <w:p w14:paraId="209FE9ED" w14:textId="3D9984D9" w:rsidR="00CC66D0" w:rsidRPr="00334F89" w:rsidRDefault="008F5BC6"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3.10 (2.02</w:t>
            </w:r>
            <w:r w:rsidR="00CC66D0">
              <w:rPr>
                <w:rFonts w:asciiTheme="minorHAnsi" w:hAnsiTheme="minorHAnsi" w:cs="Arial"/>
                <w:sz w:val="20"/>
                <w:szCs w:val="20"/>
              </w:rPr>
              <w:t>)</w:t>
            </w:r>
          </w:p>
        </w:tc>
        <w:tc>
          <w:tcPr>
            <w:tcW w:w="347" w:type="dxa"/>
            <w:tcBorders>
              <w:top w:val="nil"/>
              <w:left w:val="nil"/>
              <w:bottom w:val="single" w:sz="4" w:space="0" w:color="auto"/>
              <w:right w:val="nil"/>
            </w:tcBorders>
          </w:tcPr>
          <w:p w14:paraId="31DDDFDF" w14:textId="77777777" w:rsidR="00CC66D0" w:rsidRDefault="00CC66D0" w:rsidP="00354931">
            <w:pPr>
              <w:pStyle w:val="Unnumberedlist"/>
              <w:ind w:firstLine="0"/>
              <w:jc w:val="center"/>
              <w:rPr>
                <w:rFonts w:asciiTheme="minorHAnsi" w:hAnsiTheme="minorHAnsi" w:cs="Arial"/>
                <w:sz w:val="20"/>
                <w:szCs w:val="20"/>
              </w:rPr>
            </w:pPr>
          </w:p>
        </w:tc>
        <w:tc>
          <w:tcPr>
            <w:tcW w:w="2127" w:type="dxa"/>
            <w:gridSpan w:val="2"/>
            <w:tcBorders>
              <w:top w:val="nil"/>
              <w:left w:val="nil"/>
              <w:bottom w:val="single" w:sz="4" w:space="0" w:color="auto"/>
              <w:right w:val="nil"/>
            </w:tcBorders>
          </w:tcPr>
          <w:p w14:paraId="27E23F63" w14:textId="77777777" w:rsidR="00CC66D0" w:rsidRDefault="00CC66D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3.55 (1.76)</w:t>
            </w:r>
          </w:p>
        </w:tc>
      </w:tr>
      <w:tr w:rsidR="00CC66D0" w:rsidRPr="00334F89" w14:paraId="321D9867" w14:textId="77777777" w:rsidTr="00354931">
        <w:tc>
          <w:tcPr>
            <w:tcW w:w="1800" w:type="dxa"/>
            <w:gridSpan w:val="2"/>
            <w:tcBorders>
              <w:top w:val="single" w:sz="4" w:space="0" w:color="auto"/>
              <w:left w:val="nil"/>
              <w:bottom w:val="single" w:sz="4" w:space="0" w:color="auto"/>
              <w:right w:val="nil"/>
            </w:tcBorders>
          </w:tcPr>
          <w:p w14:paraId="661C2B64" w14:textId="77777777" w:rsidR="00CC66D0" w:rsidRDefault="00CC66D0" w:rsidP="00354931">
            <w:pPr>
              <w:pStyle w:val="Unnumberedlist"/>
              <w:ind w:firstLine="0"/>
              <w:rPr>
                <w:rFonts w:asciiTheme="minorHAnsi" w:hAnsiTheme="minorHAnsi" w:cs="Arial"/>
                <w:sz w:val="20"/>
                <w:szCs w:val="20"/>
              </w:rPr>
            </w:pPr>
            <w:r>
              <w:rPr>
                <w:rFonts w:asciiTheme="minorHAnsi" w:hAnsiTheme="minorHAnsi" w:cs="Arial"/>
                <w:sz w:val="20"/>
                <w:szCs w:val="20"/>
              </w:rPr>
              <w:t>Meditation Group Main Effect</w:t>
            </w:r>
          </w:p>
        </w:tc>
        <w:tc>
          <w:tcPr>
            <w:tcW w:w="1800" w:type="dxa"/>
            <w:tcBorders>
              <w:top w:val="single" w:sz="4" w:space="0" w:color="auto"/>
              <w:left w:val="nil"/>
              <w:right w:val="nil"/>
            </w:tcBorders>
          </w:tcPr>
          <w:p w14:paraId="61B98BF2" w14:textId="77777777" w:rsidR="00CC66D0" w:rsidRDefault="00CC66D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5.45 (2.40)</w:t>
            </w:r>
          </w:p>
        </w:tc>
        <w:tc>
          <w:tcPr>
            <w:tcW w:w="441" w:type="dxa"/>
            <w:tcBorders>
              <w:top w:val="single" w:sz="4" w:space="0" w:color="auto"/>
              <w:left w:val="nil"/>
              <w:right w:val="nil"/>
            </w:tcBorders>
          </w:tcPr>
          <w:p w14:paraId="263A9CFB" w14:textId="77777777" w:rsidR="00CC66D0" w:rsidRPr="00334F89" w:rsidRDefault="00CC66D0" w:rsidP="00354931">
            <w:pPr>
              <w:pStyle w:val="Unnumberedlist"/>
              <w:ind w:firstLine="0"/>
              <w:jc w:val="center"/>
              <w:rPr>
                <w:rFonts w:asciiTheme="minorHAnsi" w:hAnsiTheme="minorHAnsi" w:cs="Arial"/>
                <w:sz w:val="20"/>
                <w:szCs w:val="20"/>
              </w:rPr>
            </w:pPr>
          </w:p>
        </w:tc>
        <w:tc>
          <w:tcPr>
            <w:tcW w:w="557" w:type="dxa"/>
            <w:tcBorders>
              <w:top w:val="single" w:sz="4" w:space="0" w:color="auto"/>
              <w:left w:val="nil"/>
              <w:right w:val="nil"/>
            </w:tcBorders>
          </w:tcPr>
          <w:p w14:paraId="31A50966" w14:textId="77777777" w:rsidR="00CC66D0" w:rsidRDefault="00CC66D0" w:rsidP="00354931">
            <w:pPr>
              <w:pStyle w:val="Unnumberedlist"/>
              <w:ind w:firstLine="0"/>
              <w:jc w:val="center"/>
              <w:rPr>
                <w:rFonts w:asciiTheme="minorHAnsi" w:hAnsiTheme="minorHAnsi" w:cs="Arial"/>
                <w:sz w:val="20"/>
                <w:szCs w:val="20"/>
              </w:rPr>
            </w:pPr>
          </w:p>
        </w:tc>
        <w:tc>
          <w:tcPr>
            <w:tcW w:w="2288" w:type="dxa"/>
            <w:gridSpan w:val="3"/>
            <w:tcBorders>
              <w:top w:val="single" w:sz="4" w:space="0" w:color="auto"/>
              <w:left w:val="nil"/>
              <w:right w:val="nil"/>
            </w:tcBorders>
          </w:tcPr>
          <w:p w14:paraId="23665B15" w14:textId="77777777" w:rsidR="00CC66D0" w:rsidRDefault="00CC66D0" w:rsidP="00354931">
            <w:pPr>
              <w:pStyle w:val="Unnumberedlist"/>
              <w:ind w:firstLine="0"/>
              <w:jc w:val="center"/>
              <w:rPr>
                <w:rFonts w:asciiTheme="minorHAnsi" w:hAnsiTheme="minorHAnsi" w:cs="Arial"/>
                <w:sz w:val="20"/>
                <w:szCs w:val="20"/>
              </w:rPr>
            </w:pPr>
            <w:r>
              <w:rPr>
                <w:rFonts w:asciiTheme="minorHAnsi" w:hAnsiTheme="minorHAnsi" w:cs="Arial"/>
                <w:sz w:val="20"/>
                <w:szCs w:val="20"/>
              </w:rPr>
              <w:t>3.30 (1.78)</w:t>
            </w:r>
          </w:p>
        </w:tc>
        <w:tc>
          <w:tcPr>
            <w:tcW w:w="347" w:type="dxa"/>
            <w:tcBorders>
              <w:top w:val="single" w:sz="4" w:space="0" w:color="auto"/>
              <w:left w:val="nil"/>
              <w:right w:val="nil"/>
            </w:tcBorders>
          </w:tcPr>
          <w:p w14:paraId="28C103FB" w14:textId="77777777" w:rsidR="00CC66D0" w:rsidRDefault="00CC66D0" w:rsidP="00354931">
            <w:pPr>
              <w:pStyle w:val="Unnumberedlist"/>
              <w:ind w:firstLine="0"/>
              <w:jc w:val="center"/>
              <w:rPr>
                <w:rFonts w:asciiTheme="minorHAnsi" w:hAnsiTheme="minorHAnsi" w:cs="Arial"/>
                <w:sz w:val="20"/>
                <w:szCs w:val="20"/>
              </w:rPr>
            </w:pPr>
          </w:p>
        </w:tc>
        <w:tc>
          <w:tcPr>
            <w:tcW w:w="2127" w:type="dxa"/>
            <w:gridSpan w:val="2"/>
            <w:tcBorders>
              <w:top w:val="single" w:sz="4" w:space="0" w:color="auto"/>
              <w:left w:val="nil"/>
              <w:right w:val="nil"/>
            </w:tcBorders>
          </w:tcPr>
          <w:p w14:paraId="0FC27560" w14:textId="77777777" w:rsidR="00CC66D0" w:rsidRDefault="00CC66D0" w:rsidP="00354931">
            <w:pPr>
              <w:pStyle w:val="Unnumberedlist"/>
              <w:ind w:firstLine="0"/>
              <w:jc w:val="center"/>
              <w:rPr>
                <w:rFonts w:asciiTheme="minorHAnsi" w:hAnsiTheme="minorHAnsi" w:cs="Arial"/>
                <w:sz w:val="20"/>
                <w:szCs w:val="20"/>
              </w:rPr>
            </w:pPr>
          </w:p>
        </w:tc>
      </w:tr>
    </w:tbl>
    <w:p w14:paraId="346C678F" w14:textId="77777777" w:rsidR="00CC66D0" w:rsidRDefault="00CC66D0" w:rsidP="00CC66D0">
      <w:pPr>
        <w:pStyle w:val="ListParagraph"/>
        <w:numPr>
          <w:ilvl w:val="0"/>
          <w:numId w:val="0"/>
        </w:numPr>
        <w:spacing w:after="200" w:line="276" w:lineRule="auto"/>
        <w:ind w:left="810"/>
      </w:pPr>
    </w:p>
    <w:p w14:paraId="3DCD9F02" w14:textId="77777777" w:rsidR="00CC66D0" w:rsidRDefault="00CC66D0" w:rsidP="00CC66D0">
      <w:pPr>
        <w:pStyle w:val="ListParagraph"/>
        <w:numPr>
          <w:ilvl w:val="0"/>
          <w:numId w:val="33"/>
        </w:numPr>
        <w:spacing w:after="200" w:line="276" w:lineRule="auto"/>
      </w:pPr>
      <w:r>
        <w:t xml:space="preserve">Either of the graphs below is acceptable. You may have also graphed the same points using a bar graph.   </w:t>
      </w:r>
    </w:p>
    <w:p w14:paraId="1459E333" w14:textId="77777777" w:rsidR="00CC66D0" w:rsidRDefault="00CC66D0" w:rsidP="00CC66D0">
      <w:pPr>
        <w:pStyle w:val="ListParagraph"/>
        <w:numPr>
          <w:ilvl w:val="0"/>
          <w:numId w:val="0"/>
        </w:numPr>
        <w:spacing w:after="200" w:line="276" w:lineRule="auto"/>
        <w:ind w:left="810"/>
      </w:pPr>
      <w:r>
        <w:rPr>
          <w:rFonts w:ascii="Times New Roman" w:eastAsiaTheme="minorHAnsi" w:hAnsi="Times New Roman"/>
          <w:noProof/>
        </w:rPr>
        <w:drawing>
          <wp:inline distT="0" distB="0" distL="0" distR="0" wp14:anchorId="209E2240" wp14:editId="6D94B8F4">
            <wp:extent cx="3190875" cy="25527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1005" cy="2552804"/>
                    </a:xfrm>
                    <a:prstGeom prst="rect">
                      <a:avLst/>
                    </a:prstGeom>
                    <a:noFill/>
                    <a:ln>
                      <a:noFill/>
                    </a:ln>
                  </pic:spPr>
                </pic:pic>
              </a:graphicData>
            </a:graphic>
          </wp:inline>
        </w:drawing>
      </w:r>
      <w:r>
        <w:t xml:space="preserve">  </w:t>
      </w:r>
    </w:p>
    <w:p w14:paraId="576DDC57" w14:textId="77777777" w:rsidR="00CC66D0" w:rsidRDefault="00CC66D0" w:rsidP="00CC66D0">
      <w:pPr>
        <w:pStyle w:val="ListParagraph"/>
        <w:numPr>
          <w:ilvl w:val="0"/>
          <w:numId w:val="0"/>
        </w:numPr>
        <w:spacing w:after="200" w:line="276" w:lineRule="auto"/>
        <w:ind w:left="810"/>
      </w:pPr>
      <w:r>
        <w:rPr>
          <w:rFonts w:ascii="Times New Roman" w:eastAsiaTheme="minorHAnsi" w:hAnsi="Times New Roman"/>
          <w:noProof/>
        </w:rPr>
        <w:lastRenderedPageBreak/>
        <w:drawing>
          <wp:inline distT="0" distB="0" distL="0" distR="0" wp14:anchorId="7D886252" wp14:editId="7430E364">
            <wp:extent cx="2733675" cy="2186940"/>
            <wp:effectExtent l="0" t="0" r="9525"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4108" cy="2187286"/>
                    </a:xfrm>
                    <a:prstGeom prst="rect">
                      <a:avLst/>
                    </a:prstGeom>
                    <a:noFill/>
                    <a:ln>
                      <a:noFill/>
                    </a:ln>
                  </pic:spPr>
                </pic:pic>
              </a:graphicData>
            </a:graphic>
          </wp:inline>
        </w:drawing>
      </w:r>
    </w:p>
    <w:p w14:paraId="2CAAD404" w14:textId="77777777" w:rsidR="00CC66D0" w:rsidRDefault="00CC66D0" w:rsidP="00CC66D0">
      <w:pPr>
        <w:pStyle w:val="ListParagraph"/>
        <w:numPr>
          <w:ilvl w:val="0"/>
          <w:numId w:val="0"/>
        </w:numPr>
        <w:spacing w:after="200" w:line="276" w:lineRule="auto"/>
        <w:ind w:left="810"/>
      </w:pPr>
    </w:p>
    <w:p w14:paraId="30947233" w14:textId="665D9594" w:rsidR="00CC66D0" w:rsidRPr="006929D0" w:rsidRDefault="002656E0" w:rsidP="00CC66D0">
      <w:pPr>
        <w:pStyle w:val="ListParagraph"/>
        <w:numPr>
          <w:ilvl w:val="0"/>
          <w:numId w:val="33"/>
        </w:numPr>
        <w:spacing w:after="200" w:line="276" w:lineRule="auto"/>
      </w:pPr>
      <w:r>
        <w:t>F ( 1, 36) = 4.45</w:t>
      </w:r>
      <w:r w:rsidR="00CC66D0">
        <w:t xml:space="preserve">, </w:t>
      </w:r>
      <w:r>
        <w:t>p = .042</w:t>
      </w:r>
      <w:r w:rsidR="00CC66D0">
        <w:t>, MSE = 3.51</w:t>
      </w:r>
      <w:r w:rsidR="00CC66D0" w:rsidRPr="002F2415">
        <w:rPr>
          <w:i/>
        </w:rPr>
        <w:t xml:space="preserve"> </w:t>
      </w:r>
      <w:r w:rsidR="00CC66D0" w:rsidRPr="002F2415">
        <w:rPr>
          <w:rFonts w:ascii="Times New Roman" w:hAnsi="Times New Roman"/>
          <w:i/>
        </w:rPr>
        <w:t>η</w:t>
      </w:r>
      <w:r w:rsidR="00CC66D0" w:rsidRPr="002F2415">
        <w:rPr>
          <w:i/>
          <w:vertAlign w:val="subscript"/>
        </w:rPr>
        <w:t>p</w:t>
      </w:r>
      <w:r w:rsidR="00CC66D0" w:rsidRPr="002F2415">
        <w:rPr>
          <w:vertAlign w:val="superscript"/>
        </w:rPr>
        <w:t>2</w:t>
      </w:r>
      <w:r w:rsidR="00CC66D0" w:rsidRPr="007F3CEA">
        <w:rPr>
          <w:rFonts w:cs="Arial"/>
        </w:rPr>
        <w:t>=</w:t>
      </w:r>
      <w:r>
        <w:rPr>
          <w:rFonts w:cs="Arial"/>
        </w:rPr>
        <w:t xml:space="preserve"> .11</w:t>
      </w:r>
      <w:r w:rsidR="00CC66D0">
        <w:rPr>
          <w:rFonts w:cs="Arial"/>
        </w:rPr>
        <w:t>.</w:t>
      </w:r>
    </w:p>
    <w:p w14:paraId="49EDD2B6" w14:textId="77777777" w:rsidR="00CC66D0" w:rsidRDefault="00CC66D0" w:rsidP="00CC66D0">
      <w:pPr>
        <w:pStyle w:val="ListParagraph"/>
        <w:numPr>
          <w:ilvl w:val="0"/>
          <w:numId w:val="33"/>
        </w:numPr>
        <w:spacing w:after="200" w:line="276" w:lineRule="auto"/>
      </w:pPr>
      <w:r>
        <w:t>A. Yes</w:t>
      </w:r>
    </w:p>
    <w:p w14:paraId="43B97532" w14:textId="77777777" w:rsidR="00CC66D0" w:rsidRDefault="00CC66D0" w:rsidP="00CC66D0">
      <w:pPr>
        <w:pStyle w:val="ListParagraph"/>
        <w:numPr>
          <w:ilvl w:val="0"/>
          <w:numId w:val="33"/>
        </w:numPr>
        <w:spacing w:after="200" w:line="276" w:lineRule="auto"/>
      </w:pPr>
      <w:r>
        <w:t xml:space="preserve">Exercise: 6.90-3.50 = 3.40 </w:t>
      </w:r>
    </w:p>
    <w:p w14:paraId="3CD1DA47" w14:textId="77777777" w:rsidR="00CC66D0" w:rsidRDefault="00CC66D0" w:rsidP="00CC66D0">
      <w:pPr>
        <w:pStyle w:val="ListParagraph"/>
        <w:numPr>
          <w:ilvl w:val="0"/>
          <w:numId w:val="33"/>
        </w:numPr>
        <w:spacing w:after="200" w:line="276" w:lineRule="auto"/>
      </w:pPr>
      <w:r>
        <w:t>Yes</w:t>
      </w:r>
    </w:p>
    <w:p w14:paraId="6F986808" w14:textId="4D8A9815" w:rsidR="009A5F35" w:rsidRDefault="005530DE" w:rsidP="00CC66D0">
      <w:pPr>
        <w:pStyle w:val="ListParagraph"/>
        <w:numPr>
          <w:ilvl w:val="0"/>
          <w:numId w:val="33"/>
        </w:numPr>
        <w:spacing w:after="200" w:line="276" w:lineRule="auto"/>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9</m:t>
                    </m:r>
                  </m:e>
                </m:d>
                <m:sSup>
                  <m:sSupPr>
                    <m:ctrlPr>
                      <w:rPr>
                        <w:rFonts w:ascii="Cambria Math" w:hAnsi="Times New Roman"/>
                      </w:rPr>
                    </m:ctrlPr>
                  </m:sSupPr>
                  <m:e>
                    <m:r>
                      <w:rPr>
                        <w:rFonts w:ascii="Cambria Math" w:hAnsi="Times New Roman"/>
                      </w:rPr>
                      <m:t>2.33</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9</m:t>
                    </m:r>
                  </m:e>
                </m:d>
                <m:sSup>
                  <m:sSupPr>
                    <m:ctrlPr>
                      <w:rPr>
                        <w:rFonts w:ascii="Cambria Math" w:hAnsi="Times New Roman"/>
                      </w:rPr>
                    </m:ctrlPr>
                  </m:sSupPr>
                  <m:e>
                    <m:r>
                      <w:rPr>
                        <w:rFonts w:ascii="Cambria Math" w:hAnsi="Times New Roman"/>
                      </w:rPr>
                      <m:t>1.58</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9</m:t>
                    </m:r>
                  </m:e>
                </m:d>
                <m:r>
                  <m:rPr>
                    <m:sty m:val="p"/>
                  </m:rPr>
                  <w:rPr>
                    <w:rFonts w:ascii="Cambria Math" w:hAnsi="Times New Roman"/>
                  </w:rPr>
                  <m:t>+ (9)</m:t>
                </m:r>
              </m:den>
            </m:f>
            <m:r>
              <w:rPr>
                <w:rFonts w:ascii="Cambria Math" w:hAnsi="Times New Roman"/>
              </w:rPr>
              <m:t xml:space="preserve">= </m:t>
            </m:r>
          </m:e>
        </m:rad>
        <m:r>
          <w:rPr>
            <w:rFonts w:ascii="Cambria Math" w:hAnsi="Cambria Math"/>
            <w:szCs w:val="22"/>
          </w:rPr>
          <m:t>1.991</m:t>
        </m:r>
      </m:oMath>
    </w:p>
    <w:p w14:paraId="59AFAAD6" w14:textId="32555EB9" w:rsidR="00CC66D0" w:rsidRDefault="009A5F35" w:rsidP="009A5F35">
      <w:pPr>
        <w:pStyle w:val="ListParagraph"/>
        <w:numPr>
          <w:ilvl w:val="0"/>
          <w:numId w:val="0"/>
        </w:numPr>
        <w:spacing w:after="200" w:line="276" w:lineRule="auto"/>
        <w:ind w:left="810"/>
      </w:pPr>
      <w:r>
        <w:t>d = 3.40/1.991 = 1.708</w:t>
      </w:r>
    </w:p>
    <w:p w14:paraId="4339B3CD" w14:textId="77777777" w:rsidR="00CC66D0" w:rsidRDefault="00CC66D0" w:rsidP="00CC66D0">
      <w:pPr>
        <w:pStyle w:val="ListParagraph"/>
        <w:numPr>
          <w:ilvl w:val="0"/>
          <w:numId w:val="33"/>
        </w:numPr>
        <w:spacing w:after="200" w:line="276" w:lineRule="auto"/>
      </w:pPr>
      <w:r>
        <w:t>No Exercise 4.00-3.10 = .90</w:t>
      </w:r>
    </w:p>
    <w:p w14:paraId="17B39412" w14:textId="77777777" w:rsidR="00CC66D0" w:rsidRDefault="00CC66D0" w:rsidP="00CC66D0">
      <w:pPr>
        <w:pStyle w:val="ListParagraph"/>
        <w:numPr>
          <w:ilvl w:val="0"/>
          <w:numId w:val="33"/>
        </w:numPr>
        <w:spacing w:after="200" w:line="276" w:lineRule="auto"/>
      </w:pPr>
      <w:r>
        <w:t>B. No (p = .290)</w:t>
      </w:r>
    </w:p>
    <w:p w14:paraId="24539771" w14:textId="4B12B8EE" w:rsidR="009A5F35" w:rsidRDefault="005530DE" w:rsidP="00CC66D0">
      <w:pPr>
        <w:pStyle w:val="ListParagraph"/>
        <w:numPr>
          <w:ilvl w:val="0"/>
          <w:numId w:val="33"/>
        </w:numPr>
        <w:spacing w:after="200" w:line="276" w:lineRule="auto"/>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9</m:t>
                    </m:r>
                  </m:e>
                </m:d>
                <m:sSup>
                  <m:sSupPr>
                    <m:ctrlPr>
                      <w:rPr>
                        <w:rFonts w:ascii="Cambria Math" w:hAnsi="Times New Roman"/>
                      </w:rPr>
                    </m:ctrlPr>
                  </m:sSupPr>
                  <m:e>
                    <m:r>
                      <w:rPr>
                        <w:rFonts w:ascii="Cambria Math" w:hAnsi="Times New Roman"/>
                      </w:rPr>
                      <m:t>1.41</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9</m:t>
                    </m:r>
                  </m:e>
                </m:d>
                <m:sSup>
                  <m:sSupPr>
                    <m:ctrlPr>
                      <w:rPr>
                        <w:rFonts w:ascii="Cambria Math" w:hAnsi="Times New Roman"/>
                      </w:rPr>
                    </m:ctrlPr>
                  </m:sSupPr>
                  <m:e>
                    <m:r>
                      <w:rPr>
                        <w:rFonts w:ascii="Cambria Math" w:hAnsi="Times New Roman"/>
                      </w:rPr>
                      <m:t>2.03</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9</m:t>
                    </m:r>
                  </m:e>
                </m:d>
                <m:r>
                  <m:rPr>
                    <m:sty m:val="p"/>
                  </m:rPr>
                  <w:rPr>
                    <w:rFonts w:ascii="Cambria Math" w:hAnsi="Times New Roman"/>
                  </w:rPr>
                  <m:t>+ (9)</m:t>
                </m:r>
              </m:den>
            </m:f>
            <m:r>
              <w:rPr>
                <w:rFonts w:ascii="Cambria Math" w:hAnsi="Times New Roman"/>
              </w:rPr>
              <m:t xml:space="preserve">= </m:t>
            </m:r>
          </m:e>
        </m:rad>
        <m:r>
          <w:rPr>
            <w:rFonts w:ascii="Cambria Math" w:hAnsi="Cambria Math"/>
            <w:szCs w:val="22"/>
          </w:rPr>
          <m:t>1.742</m:t>
        </m:r>
      </m:oMath>
    </w:p>
    <w:p w14:paraId="5F442CC9" w14:textId="3E3640FA" w:rsidR="00CC66D0" w:rsidRDefault="00495CD1" w:rsidP="009A5F35">
      <w:pPr>
        <w:pStyle w:val="ListParagraph"/>
        <w:numPr>
          <w:ilvl w:val="0"/>
          <w:numId w:val="0"/>
        </w:numPr>
        <w:spacing w:after="200" w:line="276" w:lineRule="auto"/>
        <w:ind w:left="810"/>
      </w:pPr>
      <w:r>
        <w:t>d = .90/1.606  = .52</w:t>
      </w:r>
    </w:p>
    <w:p w14:paraId="55770857" w14:textId="77777777" w:rsidR="00CC66D0" w:rsidRDefault="00CC66D0" w:rsidP="00CC66D0">
      <w:pPr>
        <w:pStyle w:val="ListParagraph"/>
        <w:numPr>
          <w:ilvl w:val="0"/>
          <w:numId w:val="33"/>
        </w:numPr>
        <w:spacing w:after="200" w:line="276" w:lineRule="auto"/>
      </w:pPr>
      <w:r>
        <w:t>A</w:t>
      </w:r>
    </w:p>
    <w:p w14:paraId="5287CBF8" w14:textId="77777777" w:rsidR="00CC66D0" w:rsidRDefault="00CC66D0" w:rsidP="00CC66D0">
      <w:pPr>
        <w:pStyle w:val="ListParagraph"/>
        <w:numPr>
          <w:ilvl w:val="0"/>
          <w:numId w:val="33"/>
        </w:numPr>
        <w:spacing w:after="200" w:line="276" w:lineRule="auto"/>
      </w:pPr>
      <w:r>
        <w:t>Bar graph with M = 5.20 (Exercise group)  and M = 3.55 (No exercise group)</w:t>
      </w:r>
    </w:p>
    <w:p w14:paraId="3EA8C52E" w14:textId="77777777" w:rsidR="00CC66D0" w:rsidRPr="00536C38" w:rsidRDefault="00CC66D0" w:rsidP="00CC66D0">
      <w:pPr>
        <w:pStyle w:val="ListParagraph"/>
        <w:numPr>
          <w:ilvl w:val="0"/>
          <w:numId w:val="33"/>
        </w:numPr>
        <w:spacing w:after="200" w:line="276" w:lineRule="auto"/>
      </w:pPr>
      <w:r>
        <w:t xml:space="preserve">F ( 1, 36) = 7.76, p = .008, MSE = 3.51, </w:t>
      </w:r>
      <w:r w:rsidRPr="002F2415">
        <w:rPr>
          <w:rFonts w:ascii="Times New Roman" w:hAnsi="Times New Roman"/>
          <w:i/>
        </w:rPr>
        <w:t>η</w:t>
      </w:r>
      <w:r w:rsidRPr="002F2415">
        <w:rPr>
          <w:i/>
          <w:vertAlign w:val="subscript"/>
        </w:rPr>
        <w:t>p</w:t>
      </w:r>
      <w:r w:rsidRPr="002F2415">
        <w:rPr>
          <w:vertAlign w:val="superscript"/>
        </w:rPr>
        <w:t>2</w:t>
      </w:r>
      <w:r w:rsidRPr="007F3CEA">
        <w:rPr>
          <w:rFonts w:cs="Arial"/>
        </w:rPr>
        <w:t xml:space="preserve"> =</w:t>
      </w:r>
      <w:r>
        <w:rPr>
          <w:rFonts w:cs="Arial"/>
        </w:rPr>
        <w:t xml:space="preserve"> .18.</w:t>
      </w:r>
    </w:p>
    <w:p w14:paraId="6BA1589D" w14:textId="77777777" w:rsidR="00CC66D0" w:rsidRPr="00680F65" w:rsidRDefault="00CC66D0" w:rsidP="00CC66D0">
      <w:pPr>
        <w:pStyle w:val="ListParagraph"/>
        <w:numPr>
          <w:ilvl w:val="0"/>
          <w:numId w:val="33"/>
        </w:numPr>
        <w:spacing w:after="200" w:line="276" w:lineRule="auto"/>
      </w:pPr>
      <w:r>
        <w:t>A. Yes</w:t>
      </w:r>
    </w:p>
    <w:p w14:paraId="42B0F489" w14:textId="5A0E6939" w:rsidR="009A5F35" w:rsidRDefault="005530DE" w:rsidP="00CC66D0">
      <w:pPr>
        <w:pStyle w:val="ListParagraph"/>
        <w:numPr>
          <w:ilvl w:val="0"/>
          <w:numId w:val="33"/>
        </w:numPr>
        <w:spacing w:after="200" w:line="276" w:lineRule="auto"/>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19</m:t>
                    </m:r>
                  </m:e>
                </m:d>
                <m:sSup>
                  <m:sSupPr>
                    <m:ctrlPr>
                      <w:rPr>
                        <w:rFonts w:ascii="Cambria Math" w:hAnsi="Times New Roman"/>
                      </w:rPr>
                    </m:ctrlPr>
                  </m:sSupPr>
                  <m:e>
                    <m:r>
                      <w:rPr>
                        <w:rFonts w:ascii="Cambria Math" w:hAnsi="Times New Roman"/>
                      </w:rPr>
                      <m:t>2.61</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19</m:t>
                    </m:r>
                  </m:e>
                </m:d>
                <m:sSup>
                  <m:sSupPr>
                    <m:ctrlPr>
                      <w:rPr>
                        <w:rFonts w:ascii="Cambria Math" w:hAnsi="Times New Roman"/>
                      </w:rPr>
                    </m:ctrlPr>
                  </m:sSupPr>
                  <m:e>
                    <m:r>
                      <w:rPr>
                        <w:rFonts w:ascii="Cambria Math" w:hAnsi="Times New Roman"/>
                      </w:rPr>
                      <m:t>1.76</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19</m:t>
                    </m:r>
                  </m:e>
                </m:d>
                <m:r>
                  <m:rPr>
                    <m:sty m:val="p"/>
                  </m:rPr>
                  <w:rPr>
                    <w:rFonts w:ascii="Cambria Math" w:hAnsi="Times New Roman"/>
                  </w:rPr>
                  <m:t>+ (19)</m:t>
                </m:r>
              </m:den>
            </m:f>
            <m:r>
              <w:rPr>
                <w:rFonts w:ascii="Cambria Math" w:hAnsi="Times New Roman"/>
              </w:rPr>
              <m:t xml:space="preserve">= </m:t>
            </m:r>
          </m:e>
        </m:rad>
        <m:r>
          <w:rPr>
            <w:rFonts w:ascii="Cambria Math" w:hAnsi="Cambria Math"/>
            <w:szCs w:val="22"/>
          </w:rPr>
          <m:t>2.226</m:t>
        </m:r>
      </m:oMath>
    </w:p>
    <w:p w14:paraId="27D1763F" w14:textId="4CA558B7" w:rsidR="00CC66D0" w:rsidRDefault="009A5F35" w:rsidP="009A5F35">
      <w:pPr>
        <w:pStyle w:val="ListParagraph"/>
        <w:numPr>
          <w:ilvl w:val="0"/>
          <w:numId w:val="0"/>
        </w:numPr>
        <w:spacing w:after="200" w:line="276" w:lineRule="auto"/>
        <w:ind w:left="810"/>
      </w:pPr>
      <w:r>
        <w:t>d = (5.20-3.55)/2.226 = .741</w:t>
      </w:r>
    </w:p>
    <w:p w14:paraId="29B2286D" w14:textId="77777777" w:rsidR="00CC66D0" w:rsidRDefault="00CC66D0" w:rsidP="00CC66D0">
      <w:pPr>
        <w:pStyle w:val="ListParagraph"/>
        <w:numPr>
          <w:ilvl w:val="0"/>
          <w:numId w:val="33"/>
        </w:numPr>
        <w:spacing w:after="200" w:line="276" w:lineRule="auto"/>
      </w:pPr>
      <w:r>
        <w:t>A</w:t>
      </w:r>
    </w:p>
    <w:p w14:paraId="32C5B9C3" w14:textId="77777777" w:rsidR="00CC66D0" w:rsidRDefault="00CC66D0" w:rsidP="00CC66D0">
      <w:pPr>
        <w:pStyle w:val="ListParagraph"/>
        <w:numPr>
          <w:ilvl w:val="0"/>
          <w:numId w:val="33"/>
        </w:numPr>
        <w:spacing w:after="200" w:line="276" w:lineRule="auto"/>
      </w:pPr>
      <w:r>
        <w:t>Bar graph with M = 5.45 (Mediation group and M = 3.30  (No meditation group)</w:t>
      </w:r>
    </w:p>
    <w:p w14:paraId="66743159" w14:textId="77777777" w:rsidR="00CC66D0" w:rsidRPr="000D592D" w:rsidRDefault="00CC66D0" w:rsidP="00CC66D0">
      <w:pPr>
        <w:pStyle w:val="ListParagraph"/>
        <w:numPr>
          <w:ilvl w:val="0"/>
          <w:numId w:val="33"/>
        </w:numPr>
        <w:spacing w:after="200" w:line="276" w:lineRule="auto"/>
      </w:pPr>
      <w:r>
        <w:t xml:space="preserve">F ( 1, 36) = 13.18, p = .001, MSE = 3.51, </w:t>
      </w:r>
      <w:r w:rsidRPr="002F2415">
        <w:rPr>
          <w:rFonts w:ascii="Times New Roman" w:hAnsi="Times New Roman"/>
          <w:i/>
        </w:rPr>
        <w:t>η</w:t>
      </w:r>
      <w:r w:rsidRPr="002F2415">
        <w:rPr>
          <w:i/>
          <w:vertAlign w:val="subscript"/>
        </w:rPr>
        <w:t>p</w:t>
      </w:r>
      <w:r w:rsidRPr="002F2415">
        <w:rPr>
          <w:vertAlign w:val="superscript"/>
        </w:rPr>
        <w:t>2</w:t>
      </w:r>
      <w:r w:rsidRPr="007F3CEA">
        <w:rPr>
          <w:rFonts w:cs="Arial"/>
        </w:rPr>
        <w:t xml:space="preserve"> =</w:t>
      </w:r>
      <w:r>
        <w:rPr>
          <w:rFonts w:cs="Arial"/>
        </w:rPr>
        <w:t xml:space="preserve"> .27.</w:t>
      </w:r>
    </w:p>
    <w:p w14:paraId="1296166D" w14:textId="77777777" w:rsidR="00CC66D0" w:rsidRDefault="00CC66D0" w:rsidP="00CC66D0">
      <w:pPr>
        <w:pStyle w:val="ListParagraph"/>
        <w:numPr>
          <w:ilvl w:val="0"/>
          <w:numId w:val="33"/>
        </w:numPr>
        <w:spacing w:after="200" w:line="276" w:lineRule="auto"/>
      </w:pPr>
      <w:r>
        <w:t>A. Yes</w:t>
      </w:r>
    </w:p>
    <w:p w14:paraId="20276CA6" w14:textId="0278F06D" w:rsidR="0017275A" w:rsidRDefault="005530DE" w:rsidP="00CC66D0">
      <w:pPr>
        <w:pStyle w:val="ListParagraph"/>
        <w:numPr>
          <w:ilvl w:val="0"/>
          <w:numId w:val="33"/>
        </w:numPr>
        <w:spacing w:after="200" w:line="276" w:lineRule="auto"/>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19</m:t>
                    </m:r>
                  </m:e>
                </m:d>
                <m:sSup>
                  <m:sSupPr>
                    <m:ctrlPr>
                      <w:rPr>
                        <w:rFonts w:ascii="Cambria Math" w:hAnsi="Times New Roman"/>
                      </w:rPr>
                    </m:ctrlPr>
                  </m:sSupPr>
                  <m:e>
                    <m:r>
                      <w:rPr>
                        <w:rFonts w:ascii="Cambria Math" w:hAnsi="Times New Roman"/>
                      </w:rPr>
                      <m:t>2.40</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19</m:t>
                    </m:r>
                  </m:e>
                </m:d>
                <m:sSup>
                  <m:sSupPr>
                    <m:ctrlPr>
                      <w:rPr>
                        <w:rFonts w:ascii="Cambria Math" w:hAnsi="Times New Roman"/>
                      </w:rPr>
                    </m:ctrlPr>
                  </m:sSupPr>
                  <m:e>
                    <m:r>
                      <w:rPr>
                        <w:rFonts w:ascii="Cambria Math" w:hAnsi="Times New Roman"/>
                      </w:rPr>
                      <m:t>1.78</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19</m:t>
                    </m:r>
                  </m:e>
                </m:d>
                <m:r>
                  <m:rPr>
                    <m:sty m:val="p"/>
                  </m:rPr>
                  <w:rPr>
                    <w:rFonts w:ascii="Cambria Math" w:hAnsi="Times New Roman"/>
                  </w:rPr>
                  <m:t>+ (19)</m:t>
                </m:r>
              </m:den>
            </m:f>
            <m:r>
              <w:rPr>
                <w:rFonts w:ascii="Cambria Math" w:hAnsi="Times New Roman"/>
              </w:rPr>
              <m:t xml:space="preserve">= </m:t>
            </m:r>
          </m:e>
        </m:rad>
        <m:r>
          <w:rPr>
            <w:rFonts w:ascii="Cambria Math" w:hAnsi="Cambria Math"/>
            <w:szCs w:val="22"/>
          </w:rPr>
          <m:t>2.113</m:t>
        </m:r>
      </m:oMath>
    </w:p>
    <w:p w14:paraId="22E70713" w14:textId="0AA47DE5" w:rsidR="00CC66D0" w:rsidRDefault="0017275A" w:rsidP="0017275A">
      <w:pPr>
        <w:pStyle w:val="ListParagraph"/>
        <w:numPr>
          <w:ilvl w:val="0"/>
          <w:numId w:val="0"/>
        </w:numPr>
        <w:spacing w:after="200" w:line="276" w:lineRule="auto"/>
        <w:ind w:left="810"/>
      </w:pPr>
      <w:r>
        <w:t>d = (5.45-3.30) / 2.113 = 1.018</w:t>
      </w:r>
    </w:p>
    <w:p w14:paraId="14073594" w14:textId="77777777" w:rsidR="00CC66D0" w:rsidRDefault="00CC66D0" w:rsidP="00CC66D0">
      <w:pPr>
        <w:pStyle w:val="ListParagraph"/>
        <w:numPr>
          <w:ilvl w:val="0"/>
          <w:numId w:val="33"/>
        </w:numPr>
        <w:spacing w:after="200" w:line="276" w:lineRule="auto"/>
      </w:pPr>
      <w:r>
        <w:t>A</w:t>
      </w:r>
    </w:p>
    <w:p w14:paraId="739F21CA" w14:textId="77777777" w:rsidR="00CC66D0" w:rsidRDefault="00CC66D0" w:rsidP="00CC66D0">
      <w:pPr>
        <w:pStyle w:val="ListParagraph"/>
        <w:numPr>
          <w:ilvl w:val="0"/>
          <w:numId w:val="33"/>
        </w:numPr>
        <w:spacing w:after="200" w:line="276" w:lineRule="auto"/>
      </w:pPr>
      <w:r>
        <w:t xml:space="preserve">See question #7 for table numbers. </w:t>
      </w:r>
    </w:p>
    <w:p w14:paraId="3AE036F9" w14:textId="74AC3254" w:rsidR="00CC66D0" w:rsidRDefault="00CC66D0" w:rsidP="00CC66D0">
      <w:pPr>
        <w:pStyle w:val="ListParagraph"/>
        <w:numPr>
          <w:ilvl w:val="0"/>
          <w:numId w:val="0"/>
        </w:numPr>
        <w:spacing w:after="200" w:line="276" w:lineRule="auto"/>
        <w:ind w:left="810"/>
      </w:pPr>
      <w:r>
        <w:t xml:space="preserve">First paragraph: 36, .042, </w:t>
      </w:r>
      <w:r w:rsidR="002E25CA">
        <w:t>more</w:t>
      </w:r>
      <w:r w:rsidR="00495CD1">
        <w:t xml:space="preserve">, </w:t>
      </w:r>
      <w:r w:rsidR="00495CD1" w:rsidRPr="00495CD1">
        <w:rPr>
          <w:i/>
        </w:rPr>
        <w:t>d</w:t>
      </w:r>
      <w:r w:rsidR="00495CD1">
        <w:t>=1.71</w:t>
      </w:r>
    </w:p>
    <w:p w14:paraId="46A9BA36" w14:textId="77777777" w:rsidR="00CC66D0" w:rsidRDefault="00CC66D0" w:rsidP="00CC66D0">
      <w:pPr>
        <w:pStyle w:val="ListParagraph"/>
        <w:numPr>
          <w:ilvl w:val="0"/>
          <w:numId w:val="0"/>
        </w:numPr>
        <w:spacing w:after="200" w:line="276" w:lineRule="auto"/>
        <w:ind w:left="810"/>
      </w:pPr>
      <w:r>
        <w:lastRenderedPageBreak/>
        <w:t xml:space="preserve">Second paragraph:  13.18 </w:t>
      </w:r>
    </w:p>
    <w:p w14:paraId="78597597" w14:textId="6537C0FB" w:rsidR="00CC66D0" w:rsidRDefault="00CC66D0" w:rsidP="00CC66D0">
      <w:pPr>
        <w:pStyle w:val="ListParagraph"/>
        <w:numPr>
          <w:ilvl w:val="0"/>
          <w:numId w:val="0"/>
        </w:numPr>
        <w:spacing w:after="200" w:line="276" w:lineRule="auto"/>
        <w:ind w:left="810"/>
      </w:pPr>
      <w:r>
        <w:t>Third paragraph: sig</w:t>
      </w:r>
      <w:r w:rsidR="0054430E">
        <w:t>nificant, .18, more</w:t>
      </w:r>
      <w:r w:rsidR="00467E77">
        <w:t>,</w:t>
      </w:r>
      <w:r w:rsidR="0054430E">
        <w:t xml:space="preserve"> .74</w:t>
      </w:r>
    </w:p>
    <w:p w14:paraId="1B01291B" w14:textId="4BD26A6C" w:rsidR="00CC66D0" w:rsidRDefault="008F5BC6" w:rsidP="00CC66D0">
      <w:pPr>
        <w:pStyle w:val="ListParagraph"/>
        <w:numPr>
          <w:ilvl w:val="0"/>
          <w:numId w:val="33"/>
        </w:numPr>
      </w:pPr>
      <w:r>
        <w:t>B</w:t>
      </w:r>
    </w:p>
    <w:p w14:paraId="16929F0B" w14:textId="77777777" w:rsidR="00CC66D0" w:rsidRDefault="00CC66D0" w:rsidP="00CC66D0">
      <w:pPr>
        <w:pStyle w:val="ListParagraph"/>
        <w:numPr>
          <w:ilvl w:val="0"/>
          <w:numId w:val="33"/>
        </w:numPr>
      </w:pPr>
      <w:r>
        <w:t>A</w:t>
      </w:r>
    </w:p>
    <w:p w14:paraId="11EC1F3F" w14:textId="77777777" w:rsidR="00CC66D0" w:rsidRDefault="00CC66D0" w:rsidP="00CC66D0">
      <w:pPr>
        <w:pStyle w:val="ListParagraph"/>
        <w:numPr>
          <w:ilvl w:val="0"/>
          <w:numId w:val="33"/>
        </w:numPr>
      </w:pPr>
      <w:r>
        <w:t>B</w:t>
      </w:r>
    </w:p>
    <w:p w14:paraId="2A777AD8" w14:textId="77777777" w:rsidR="00CC66D0" w:rsidRDefault="00CC66D0" w:rsidP="00CC66D0">
      <w:pPr>
        <w:pStyle w:val="ListParagraph"/>
        <w:numPr>
          <w:ilvl w:val="0"/>
          <w:numId w:val="33"/>
        </w:numPr>
      </w:pPr>
      <w:r>
        <w:t>6.92-4.00 = 2.92</w:t>
      </w:r>
    </w:p>
    <w:p w14:paraId="059B5C4A" w14:textId="4E4A4981" w:rsidR="002E25CA" w:rsidRDefault="005530DE" w:rsidP="00CC66D0">
      <w:pPr>
        <w:pStyle w:val="ListParagraph"/>
        <w:numPr>
          <w:ilvl w:val="0"/>
          <w:numId w:val="33"/>
        </w:numPr>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d>
                  <m:dPr>
                    <m:ctrlPr>
                      <w:rPr>
                        <w:rFonts w:ascii="Cambria Math" w:hAnsi="Times New Roman"/>
                      </w:rPr>
                    </m:ctrlPr>
                  </m:dPr>
                  <m:e>
                    <m:r>
                      <m:rPr>
                        <m:sty m:val="p"/>
                      </m:rPr>
                      <w:rPr>
                        <w:rFonts w:ascii="Cambria Math" w:hAnsi="Times New Roman"/>
                      </w:rPr>
                      <m:t>11</m:t>
                    </m:r>
                  </m:e>
                </m:d>
                <m:sSup>
                  <m:sSupPr>
                    <m:ctrlPr>
                      <w:rPr>
                        <w:rFonts w:ascii="Cambria Math" w:hAnsi="Times New Roman"/>
                      </w:rPr>
                    </m:ctrlPr>
                  </m:sSupPr>
                  <m:e>
                    <m:r>
                      <w:rPr>
                        <w:rFonts w:ascii="Cambria Math" w:hAnsi="Times New Roman"/>
                      </w:rPr>
                      <m:t>2.23</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11</m:t>
                    </m:r>
                  </m:e>
                </m:d>
                <m:sSup>
                  <m:sSupPr>
                    <m:ctrlPr>
                      <w:rPr>
                        <w:rFonts w:ascii="Cambria Math" w:hAnsi="Times New Roman"/>
                      </w:rPr>
                    </m:ctrlPr>
                  </m:sSupPr>
                  <m:e>
                    <m:r>
                      <w:rPr>
                        <w:rFonts w:ascii="Cambria Math" w:hAnsi="Times New Roman"/>
                      </w:rPr>
                      <m:t>2.34</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11</m:t>
                    </m:r>
                  </m:e>
                </m:d>
                <m:r>
                  <m:rPr>
                    <m:sty m:val="p"/>
                  </m:rPr>
                  <w:rPr>
                    <w:rFonts w:ascii="Cambria Math" w:hAnsi="Times New Roman"/>
                  </w:rPr>
                  <m:t>+ (11)</m:t>
                </m:r>
              </m:den>
            </m:f>
            <m:r>
              <w:rPr>
                <w:rFonts w:ascii="Cambria Math" w:hAnsi="Times New Roman"/>
              </w:rPr>
              <m:t xml:space="preserve">= </m:t>
            </m:r>
          </m:e>
        </m:rad>
        <m:r>
          <w:rPr>
            <w:rFonts w:ascii="Cambria Math" w:hAnsi="Cambria Math"/>
            <w:szCs w:val="22"/>
          </w:rPr>
          <m:t>2.285</m:t>
        </m:r>
      </m:oMath>
    </w:p>
    <w:p w14:paraId="44B08AD5" w14:textId="0CA1DCA4" w:rsidR="00CC66D0" w:rsidRDefault="005A3A7E" w:rsidP="002E25CA">
      <w:pPr>
        <w:pStyle w:val="ListParagraph"/>
        <w:numPr>
          <w:ilvl w:val="0"/>
          <w:numId w:val="0"/>
        </w:numPr>
        <w:ind w:left="810"/>
      </w:pPr>
      <w:r>
        <w:t>d = 2.92/2.285 = 1.278</w:t>
      </w:r>
    </w:p>
    <w:p w14:paraId="5A6B5D22" w14:textId="77777777" w:rsidR="00CC66D0" w:rsidRDefault="00CC66D0" w:rsidP="00CC66D0">
      <w:pPr>
        <w:pStyle w:val="ListParagraph"/>
        <w:numPr>
          <w:ilvl w:val="0"/>
          <w:numId w:val="33"/>
        </w:numPr>
      </w:pPr>
      <w:r>
        <w:t>3.67-2.58 = 1.09</w:t>
      </w:r>
    </w:p>
    <w:p w14:paraId="389A2AF6" w14:textId="42705572" w:rsidR="005A3A7E" w:rsidRDefault="005530DE" w:rsidP="00CC66D0">
      <w:pPr>
        <w:pStyle w:val="ListParagraph"/>
        <w:numPr>
          <w:ilvl w:val="0"/>
          <w:numId w:val="33"/>
        </w:numPr>
      </w:pPr>
      <m:oMath>
        <m:sSub>
          <m:sSubPr>
            <m:ctrlPr>
              <w:rPr>
                <w:rFonts w:ascii="Cambria Math" w:hAnsi="Cambria Math"/>
                <w:i/>
              </w:rPr>
            </m:ctrlPr>
          </m:sSubPr>
          <m:e>
            <m:r>
              <w:rPr>
                <w:rFonts w:ascii="Cambria Math" w:hAnsi="Cambria Math"/>
              </w:rPr>
              <m:t>SD</m:t>
            </m:r>
          </m:e>
          <m:sub>
            <m:r>
              <w:rPr>
                <w:rFonts w:ascii="Cambria Math" w:hAnsi="Cambria Math"/>
              </w:rPr>
              <m:t>p</m:t>
            </m:r>
          </m:sub>
        </m:sSub>
        <m:r>
          <w:rPr>
            <w:rFonts w:ascii="Cambria Math" w:hAnsi="Cambria Math"/>
          </w:rPr>
          <m:t xml:space="preserve">= </m:t>
        </m:r>
        <m:rad>
          <m:radPr>
            <m:degHide m:val="1"/>
            <m:ctrlPr>
              <w:rPr>
                <w:rFonts w:ascii="Cambria Math" w:hAnsi="Cambria Math"/>
                <w:i/>
                <w:szCs w:val="22"/>
              </w:rPr>
            </m:ctrlPr>
          </m:radPr>
          <m:deg/>
          <m:e>
            <m:f>
              <m:fPr>
                <m:ctrlPr>
                  <w:rPr>
                    <w:rFonts w:ascii="Cambria Math" w:hAnsi="Times New Roman"/>
                  </w:rPr>
                </m:ctrlPr>
              </m:fPr>
              <m:num>
                <m:r>
                  <m:rPr>
                    <m:sty m:val="p"/>
                  </m:rPr>
                  <w:rPr>
                    <w:rFonts w:ascii="Cambria Math" w:hAnsi="Times New Roman"/>
                  </w:rPr>
                  <m:t>(11)</m:t>
                </m:r>
                <m:sSup>
                  <m:sSupPr>
                    <m:ctrlPr>
                      <w:rPr>
                        <w:rFonts w:ascii="Cambria Math" w:hAnsi="Times New Roman"/>
                      </w:rPr>
                    </m:ctrlPr>
                  </m:sSupPr>
                  <m:e>
                    <m:r>
                      <w:rPr>
                        <w:rFonts w:ascii="Cambria Math" w:hAnsi="Times New Roman"/>
                      </w:rPr>
                      <m:t>2.06</m:t>
                    </m:r>
                  </m:e>
                  <m:sup>
                    <m:r>
                      <w:rPr>
                        <w:rFonts w:ascii="Cambria Math" w:hAnsi="Times New Roman"/>
                      </w:rPr>
                      <m:t>2</m:t>
                    </m:r>
                  </m:sup>
                </m:sSup>
                <m:r>
                  <m:rPr>
                    <m:sty m:val="p"/>
                  </m:rPr>
                  <w:rPr>
                    <w:rFonts w:ascii="Cambria Math" w:hAnsi="Times New Roman"/>
                  </w:rPr>
                  <m:t>+</m:t>
                </m:r>
                <m:d>
                  <m:dPr>
                    <m:ctrlPr>
                      <w:rPr>
                        <w:rFonts w:ascii="Cambria Math" w:hAnsi="Times New Roman"/>
                      </w:rPr>
                    </m:ctrlPr>
                  </m:dPr>
                  <m:e>
                    <m:r>
                      <m:rPr>
                        <m:sty m:val="p"/>
                      </m:rPr>
                      <w:rPr>
                        <w:rFonts w:ascii="Cambria Math" w:hAnsi="Times New Roman"/>
                      </w:rPr>
                      <m:t>11</m:t>
                    </m:r>
                  </m:e>
                </m:d>
                <m:sSup>
                  <m:sSupPr>
                    <m:ctrlPr>
                      <w:rPr>
                        <w:rFonts w:ascii="Cambria Math" w:hAnsi="Times New Roman"/>
                      </w:rPr>
                    </m:ctrlPr>
                  </m:sSupPr>
                  <m:e>
                    <m:r>
                      <w:rPr>
                        <w:rFonts w:ascii="Cambria Math" w:hAnsi="Times New Roman"/>
                      </w:rPr>
                      <m:t>1.975</m:t>
                    </m:r>
                  </m:e>
                  <m:sup>
                    <m:r>
                      <w:rPr>
                        <w:rFonts w:ascii="Cambria Math" w:hAnsi="Times New Roman"/>
                      </w:rPr>
                      <m:t>2</m:t>
                    </m:r>
                  </m:sup>
                </m:sSup>
              </m:num>
              <m:den>
                <m:d>
                  <m:dPr>
                    <m:ctrlPr>
                      <w:rPr>
                        <w:rFonts w:ascii="Cambria Math" w:hAnsi="Times New Roman"/>
                      </w:rPr>
                    </m:ctrlPr>
                  </m:dPr>
                  <m:e>
                    <m:r>
                      <m:rPr>
                        <m:sty m:val="p"/>
                      </m:rPr>
                      <w:rPr>
                        <w:rFonts w:ascii="Cambria Math" w:hAnsi="Times New Roman"/>
                      </w:rPr>
                      <m:t>11</m:t>
                    </m:r>
                  </m:e>
                </m:d>
                <m:r>
                  <m:rPr>
                    <m:sty m:val="p"/>
                  </m:rPr>
                  <w:rPr>
                    <w:rFonts w:ascii="Cambria Math" w:hAnsi="Times New Roman"/>
                  </w:rPr>
                  <m:t>+ (11)</m:t>
                </m:r>
              </m:den>
            </m:f>
            <m:r>
              <w:rPr>
                <w:rFonts w:ascii="Cambria Math" w:hAnsi="Times New Roman"/>
              </w:rPr>
              <m:t xml:space="preserve">= </m:t>
            </m:r>
          </m:e>
        </m:rad>
        <m:r>
          <w:rPr>
            <w:rFonts w:ascii="Cambria Math" w:hAnsi="Cambria Math"/>
            <w:szCs w:val="22"/>
          </w:rPr>
          <m:t>2.018</m:t>
        </m:r>
      </m:oMath>
    </w:p>
    <w:p w14:paraId="63E0D890" w14:textId="0843B75E" w:rsidR="00CC66D0" w:rsidRDefault="005A3A7E" w:rsidP="005A3A7E">
      <w:pPr>
        <w:pStyle w:val="ListParagraph"/>
        <w:numPr>
          <w:ilvl w:val="0"/>
          <w:numId w:val="0"/>
        </w:numPr>
        <w:ind w:left="810"/>
      </w:pPr>
      <w:r>
        <w:t>d = 1.09/2.018 =.540</w:t>
      </w:r>
    </w:p>
    <w:p w14:paraId="25DBD87D" w14:textId="77777777" w:rsidR="00CC66D0" w:rsidRDefault="00CC66D0" w:rsidP="00CC66D0">
      <w:pPr>
        <w:pStyle w:val="ListParagraph"/>
        <w:numPr>
          <w:ilvl w:val="0"/>
          <w:numId w:val="33"/>
        </w:numPr>
      </w:pPr>
      <w:r>
        <w:t>B</w:t>
      </w:r>
    </w:p>
    <w:p w14:paraId="7E0CFB0A" w14:textId="77777777" w:rsidR="00CC66D0" w:rsidRDefault="00CC66D0" w:rsidP="00CC66D0">
      <w:pPr>
        <w:pStyle w:val="ListParagraph"/>
        <w:numPr>
          <w:ilvl w:val="0"/>
          <w:numId w:val="33"/>
        </w:numPr>
      </w:pPr>
      <w:r>
        <w:t>A</w:t>
      </w:r>
    </w:p>
    <w:p w14:paraId="5307A159" w14:textId="77777777" w:rsidR="00CC66D0" w:rsidRDefault="00CC66D0" w:rsidP="00CC66D0">
      <w:pPr>
        <w:pStyle w:val="ListParagraph"/>
        <w:numPr>
          <w:ilvl w:val="0"/>
          <w:numId w:val="33"/>
        </w:numPr>
      </w:pPr>
      <w:r>
        <w:t>A</w:t>
      </w:r>
    </w:p>
    <w:p w14:paraId="491B3C73" w14:textId="77777777" w:rsidR="00CC66D0" w:rsidRDefault="00CC66D0" w:rsidP="00CC66D0">
      <w:pPr>
        <w:pStyle w:val="ListParagraph"/>
        <w:numPr>
          <w:ilvl w:val="0"/>
          <w:numId w:val="33"/>
        </w:numPr>
      </w:pPr>
      <w:r>
        <w:t>A</w:t>
      </w:r>
    </w:p>
    <w:p w14:paraId="34EADB2C" w14:textId="77777777" w:rsidR="00CC66D0" w:rsidRDefault="00CC66D0" w:rsidP="00CC66D0">
      <w:pPr>
        <w:pStyle w:val="ListParagraph"/>
        <w:numPr>
          <w:ilvl w:val="0"/>
          <w:numId w:val="33"/>
        </w:numPr>
      </w:pPr>
      <w:r>
        <w:t>A</w:t>
      </w:r>
    </w:p>
    <w:p w14:paraId="2A0BC555" w14:textId="77777777" w:rsidR="00CC66D0" w:rsidRDefault="00CC66D0" w:rsidP="00CC66D0">
      <w:pPr>
        <w:pStyle w:val="ListParagraph"/>
        <w:numPr>
          <w:ilvl w:val="0"/>
          <w:numId w:val="33"/>
        </w:numPr>
      </w:pPr>
      <w:r>
        <w:t>Be sure to have your instructor check your answer.</w:t>
      </w:r>
    </w:p>
    <w:p w14:paraId="50CC8ACA" w14:textId="77777777" w:rsidR="00E16B99" w:rsidRDefault="00E16B99" w:rsidP="00E16B99"/>
    <w:p w14:paraId="1A9BDFB8" w14:textId="77777777" w:rsidR="00CC66D0" w:rsidRDefault="00CC66D0">
      <w:pPr>
        <w:spacing w:after="160" w:line="259" w:lineRule="auto"/>
      </w:pPr>
      <w:r>
        <w:br w:type="page"/>
      </w:r>
    </w:p>
    <w:p w14:paraId="6ED7D623" w14:textId="4FAC2889" w:rsidR="00E16B99" w:rsidRPr="001D77D3" w:rsidRDefault="00E16B99" w:rsidP="001D77D3">
      <w:pPr>
        <w:pStyle w:val="LeftHeading"/>
        <w:rPr>
          <w:color w:val="000000" w:themeColor="text1"/>
        </w:rPr>
      </w:pPr>
      <w:r w:rsidRPr="001D77D3">
        <w:rPr>
          <w:color w:val="000000" w:themeColor="text1"/>
        </w:rPr>
        <w:lastRenderedPageBreak/>
        <w:t>Activity 12-4</w:t>
      </w:r>
    </w:p>
    <w:p w14:paraId="693EF499" w14:textId="77777777" w:rsidR="00E16B99" w:rsidRDefault="00E16B99" w:rsidP="00410AF1">
      <w:pPr>
        <w:pStyle w:val="ListParagraph"/>
        <w:numPr>
          <w:ilvl w:val="0"/>
          <w:numId w:val="36"/>
        </w:numPr>
      </w:pPr>
      <w:r>
        <w:t>A</w:t>
      </w:r>
    </w:p>
    <w:p w14:paraId="2F3A8366" w14:textId="77777777" w:rsidR="00E16B99" w:rsidRDefault="00E16B99" w:rsidP="00410AF1">
      <w:pPr>
        <w:pStyle w:val="ListParagraph"/>
        <w:numPr>
          <w:ilvl w:val="0"/>
          <w:numId w:val="36"/>
        </w:numPr>
      </w:pPr>
      <w:r>
        <w:t>A</w:t>
      </w:r>
    </w:p>
    <w:p w14:paraId="72CFB685" w14:textId="77777777" w:rsidR="00E16B99" w:rsidRDefault="00E16B99" w:rsidP="00410AF1">
      <w:pPr>
        <w:pStyle w:val="ListParagraph"/>
        <w:numPr>
          <w:ilvl w:val="0"/>
          <w:numId w:val="36"/>
        </w:numPr>
      </w:pPr>
      <w:r>
        <w:t>A</w:t>
      </w:r>
    </w:p>
    <w:p w14:paraId="2599FDAF" w14:textId="77777777" w:rsidR="00E16B99" w:rsidRDefault="00E16B99" w:rsidP="00410AF1">
      <w:pPr>
        <w:pStyle w:val="ListParagraph"/>
        <w:numPr>
          <w:ilvl w:val="0"/>
          <w:numId w:val="36"/>
        </w:numPr>
      </w:pPr>
      <w:r>
        <w:t>E</w:t>
      </w:r>
    </w:p>
    <w:p w14:paraId="1FA5F5AC" w14:textId="77777777" w:rsidR="00E16B99" w:rsidRDefault="00E16B99" w:rsidP="00410AF1">
      <w:pPr>
        <w:pStyle w:val="ListParagraph"/>
        <w:numPr>
          <w:ilvl w:val="0"/>
          <w:numId w:val="36"/>
        </w:numPr>
      </w:pPr>
      <w:r>
        <w:t>C</w:t>
      </w:r>
    </w:p>
    <w:p w14:paraId="3CCE8BD2" w14:textId="77777777" w:rsidR="00E16B99" w:rsidRDefault="00E16B99" w:rsidP="00410AF1">
      <w:pPr>
        <w:pStyle w:val="ListParagraph"/>
        <w:numPr>
          <w:ilvl w:val="0"/>
          <w:numId w:val="36"/>
        </w:numPr>
      </w:pPr>
      <w:r>
        <w:t>B</w:t>
      </w:r>
    </w:p>
    <w:p w14:paraId="5AD6C3F0" w14:textId="77777777" w:rsidR="00E16B99" w:rsidRDefault="00E16B99" w:rsidP="00410AF1">
      <w:pPr>
        <w:pStyle w:val="ListParagraph"/>
        <w:numPr>
          <w:ilvl w:val="0"/>
          <w:numId w:val="36"/>
        </w:numPr>
      </w:pPr>
      <w:r>
        <w:t>A</w:t>
      </w:r>
    </w:p>
    <w:p w14:paraId="7C27C76B" w14:textId="77777777" w:rsidR="00E16B99" w:rsidRDefault="00E16B99" w:rsidP="00410AF1">
      <w:pPr>
        <w:pStyle w:val="ListParagraph"/>
        <w:numPr>
          <w:ilvl w:val="0"/>
          <w:numId w:val="36"/>
        </w:numPr>
      </w:pPr>
      <w:r>
        <w:t>A and C</w:t>
      </w:r>
    </w:p>
    <w:p w14:paraId="1FDAB069" w14:textId="531F3E07" w:rsidR="001D77D3" w:rsidRDefault="001D77D3" w:rsidP="00410AF1">
      <w:pPr>
        <w:pStyle w:val="ListParagraph"/>
        <w:numPr>
          <w:ilvl w:val="0"/>
          <w:numId w:val="36"/>
        </w:numPr>
      </w:pPr>
      <w:r>
        <w:t xml:space="preserve">Republican vs Democrat </w:t>
      </w:r>
      <w:r w:rsidRPr="001D77D3">
        <w:rPr>
          <w:i/>
        </w:rPr>
        <w:t>d</w:t>
      </w:r>
      <w:r w:rsidR="00D4077A">
        <w:t xml:space="preserve"> = (3.98-4.98)/.462 = -2.151</w:t>
      </w:r>
      <w:r>
        <w:t xml:space="preserve"> (very large)</w:t>
      </w:r>
    </w:p>
    <w:p w14:paraId="49215D2C" w14:textId="62C7854E" w:rsidR="001D77D3" w:rsidRDefault="001D77D3" w:rsidP="001D77D3">
      <w:pPr>
        <w:pStyle w:val="ListParagraph"/>
        <w:numPr>
          <w:ilvl w:val="0"/>
          <w:numId w:val="0"/>
        </w:numPr>
        <w:ind w:left="360"/>
      </w:pPr>
      <w:r>
        <w:t xml:space="preserve">Republican vs Independent </w:t>
      </w:r>
      <w:r w:rsidRPr="001D77D3">
        <w:rPr>
          <w:i/>
        </w:rPr>
        <w:t>d</w:t>
      </w:r>
      <w:r w:rsidR="00D4077A">
        <w:t xml:space="preserve"> = (3.98-4.23)/.485 = -.508</w:t>
      </w:r>
      <w:r w:rsidR="00AC1716">
        <w:t xml:space="preserve"> (medium</w:t>
      </w:r>
      <w:r>
        <w:t>)</w:t>
      </w:r>
    </w:p>
    <w:p w14:paraId="586EB9D3" w14:textId="2ECEB160" w:rsidR="001D77D3" w:rsidRDefault="001D77D3" w:rsidP="001D77D3">
      <w:pPr>
        <w:pStyle w:val="ListParagraph"/>
        <w:numPr>
          <w:ilvl w:val="0"/>
          <w:numId w:val="0"/>
        </w:numPr>
        <w:ind w:left="360"/>
      </w:pPr>
      <w:r>
        <w:t xml:space="preserve">Democrat vs Independent </w:t>
      </w:r>
      <w:r w:rsidRPr="001D77D3">
        <w:rPr>
          <w:i/>
        </w:rPr>
        <w:t>d</w:t>
      </w:r>
      <w:r w:rsidR="00D4077A">
        <w:t xml:space="preserve">  =  (4.98-4.23)/ ..462 = 1.621</w:t>
      </w:r>
      <w:r>
        <w:t xml:space="preserve"> (very large)</w:t>
      </w:r>
    </w:p>
    <w:p w14:paraId="0350844B" w14:textId="4B9D3DB9" w:rsidR="001D77D3" w:rsidRDefault="001D77D3" w:rsidP="001D77D3">
      <w:pPr>
        <w:pStyle w:val="ListParagraph"/>
        <w:numPr>
          <w:ilvl w:val="0"/>
          <w:numId w:val="0"/>
        </w:numPr>
        <w:ind w:left="360"/>
      </w:pPr>
    </w:p>
    <w:p w14:paraId="1D1A5008" w14:textId="77777777" w:rsidR="00E16B99" w:rsidRDefault="00E16B99" w:rsidP="00410AF1">
      <w:pPr>
        <w:pStyle w:val="ListParagraph"/>
        <w:numPr>
          <w:ilvl w:val="0"/>
          <w:numId w:val="36"/>
        </w:numPr>
      </w:pPr>
      <w:r>
        <w:t xml:space="preserve">B </w:t>
      </w:r>
    </w:p>
    <w:p w14:paraId="157CF5A3" w14:textId="4806AE89" w:rsidR="00E16B99" w:rsidRDefault="00E16B99" w:rsidP="00410AF1">
      <w:pPr>
        <w:pStyle w:val="ListParagraph"/>
        <w:numPr>
          <w:ilvl w:val="0"/>
          <w:numId w:val="36"/>
        </w:numPr>
        <w:autoSpaceDE w:val="0"/>
        <w:autoSpaceDN w:val="0"/>
        <w:adjustRightInd w:val="0"/>
      </w:pPr>
      <w:r>
        <w:t>Those from different political parties did differ in the degree to which they were disturbed by the income inequality in the United States,</w:t>
      </w:r>
      <w:r w:rsidRPr="00E16B99">
        <w:rPr>
          <w:i/>
        </w:rPr>
        <w:t xml:space="preserve"> </w:t>
      </w:r>
      <w:r w:rsidRPr="00E16B99">
        <w:rPr>
          <w:b/>
          <w:i/>
        </w:rPr>
        <w:t xml:space="preserve">F (2, 75) = 31.61, p &lt;.001, MSE = .22, </w:t>
      </w:r>
      <w:r w:rsidRPr="00E16B99">
        <w:rPr>
          <w:b/>
          <w:i/>
        </w:rPr>
        <w:sym w:font="Symbol" w:char="F068"/>
      </w:r>
      <w:r w:rsidRPr="00E16B99">
        <w:rPr>
          <w:b/>
          <w:i/>
          <w:vertAlign w:val="superscript"/>
        </w:rPr>
        <w:t>2</w:t>
      </w:r>
      <w:r w:rsidRPr="00E16B99">
        <w:rPr>
          <w:b/>
        </w:rPr>
        <w:t xml:space="preserve"> = .46</w:t>
      </w:r>
      <w:r>
        <w:t xml:space="preserve">.   Two of the three political party comparisons were significantly different.  Democrats were more disturbed by the income inequality than Independents, </w:t>
      </w:r>
      <w:r w:rsidRPr="00E16B99">
        <w:rPr>
          <w:i/>
        </w:rPr>
        <w:t>p</w:t>
      </w:r>
      <w:r>
        <w:t xml:space="preserve"> </w:t>
      </w:r>
      <w:r w:rsidR="00DD4F19" w:rsidRPr="00DD4F19">
        <w:rPr>
          <w:b/>
        </w:rPr>
        <w:t>&lt;.001</w:t>
      </w:r>
      <w:r w:rsidR="00DD4F19">
        <w:t xml:space="preserve">, </w:t>
      </w:r>
      <w:r w:rsidR="009A7F3A">
        <w:t xml:space="preserve"> </w:t>
      </w:r>
      <w:r w:rsidR="009A7F3A" w:rsidRPr="009A7F3A">
        <w:rPr>
          <w:i/>
        </w:rPr>
        <w:t>d</w:t>
      </w:r>
      <w:r w:rsidR="009A7F3A">
        <w:t xml:space="preserve"> = </w:t>
      </w:r>
      <w:r w:rsidR="009A7F3A" w:rsidRPr="009A7F3A">
        <w:rPr>
          <w:b/>
        </w:rPr>
        <w:t>1.63.</w:t>
      </w:r>
      <w:r w:rsidR="009A7F3A">
        <w:t xml:space="preserve"> </w:t>
      </w:r>
      <w:r>
        <w:t xml:space="preserve">They were also more disturbed by the income inequality than Republicans, </w:t>
      </w:r>
      <w:r w:rsidRPr="00E16B99">
        <w:rPr>
          <w:i/>
        </w:rPr>
        <w:t>p</w:t>
      </w:r>
      <w:r w:rsidR="00DD4F19">
        <w:t xml:space="preserve"> </w:t>
      </w:r>
      <w:r w:rsidR="00DD4F19" w:rsidRPr="00DD4F19">
        <w:rPr>
          <w:b/>
        </w:rPr>
        <w:t>&lt;.001</w:t>
      </w:r>
      <w:r w:rsidR="009A7F3A">
        <w:t xml:space="preserve">, </w:t>
      </w:r>
      <w:r w:rsidR="009A7F3A" w:rsidRPr="009A7F3A">
        <w:rPr>
          <w:i/>
        </w:rPr>
        <w:t>d</w:t>
      </w:r>
      <w:r w:rsidR="009A7F3A">
        <w:t xml:space="preserve"> = </w:t>
      </w:r>
      <w:r w:rsidR="009A7F3A" w:rsidRPr="009A7F3A">
        <w:rPr>
          <w:b/>
        </w:rPr>
        <w:t>2.15</w:t>
      </w:r>
      <w:r w:rsidR="009A7F3A">
        <w:t xml:space="preserve">. Independents and Republications were not significantly different, </w:t>
      </w:r>
      <w:r w:rsidR="009A7F3A" w:rsidRPr="009A7F3A">
        <w:rPr>
          <w:i/>
        </w:rPr>
        <w:t>p</w:t>
      </w:r>
      <w:r w:rsidR="009A7F3A">
        <w:t xml:space="preserve"> = .149 , </w:t>
      </w:r>
      <w:r w:rsidR="009A7F3A" w:rsidRPr="009A7F3A">
        <w:rPr>
          <w:i/>
        </w:rPr>
        <w:t>d</w:t>
      </w:r>
      <w:r w:rsidR="009A7F3A">
        <w:t xml:space="preserve"> = -.52, though the large effect size suggests that the study should be replicated with a larger sample size. </w:t>
      </w:r>
    </w:p>
    <w:p w14:paraId="75E82090" w14:textId="77777777" w:rsidR="00E16B99" w:rsidRDefault="00DD4F19" w:rsidP="00410AF1">
      <w:pPr>
        <w:pStyle w:val="ListParagraph"/>
        <w:numPr>
          <w:ilvl w:val="0"/>
          <w:numId w:val="36"/>
        </w:numPr>
      </w:pPr>
      <w:r>
        <w:t>B</w:t>
      </w:r>
    </w:p>
    <w:p w14:paraId="653636E9" w14:textId="77777777" w:rsidR="00DD4F19" w:rsidRDefault="00DD4F19" w:rsidP="00410AF1">
      <w:pPr>
        <w:pStyle w:val="ListParagraph"/>
        <w:numPr>
          <w:ilvl w:val="0"/>
          <w:numId w:val="36"/>
        </w:numPr>
      </w:pPr>
      <w:r>
        <w:t>A and E</w:t>
      </w:r>
    </w:p>
    <w:p w14:paraId="6BE5798F" w14:textId="77777777" w:rsidR="00DD4F19" w:rsidRDefault="00DD4F19" w:rsidP="00410AF1">
      <w:pPr>
        <w:pStyle w:val="ListParagraph"/>
        <w:numPr>
          <w:ilvl w:val="0"/>
          <w:numId w:val="36"/>
        </w:numPr>
      </w:pPr>
      <w:r>
        <w:t>A</w:t>
      </w:r>
    </w:p>
    <w:p w14:paraId="5D7558E3" w14:textId="77777777" w:rsidR="00DD4F19" w:rsidRDefault="00DD4F19" w:rsidP="00410AF1">
      <w:pPr>
        <w:pStyle w:val="ListParagraph"/>
        <w:numPr>
          <w:ilvl w:val="0"/>
          <w:numId w:val="36"/>
        </w:numPr>
      </w:pPr>
      <w:r>
        <w:t>E</w:t>
      </w:r>
    </w:p>
    <w:p w14:paraId="79DFD2B4" w14:textId="77777777" w:rsidR="00DD4F19" w:rsidRDefault="00DD4F19" w:rsidP="00410AF1">
      <w:pPr>
        <w:pStyle w:val="ListParagraph"/>
        <w:numPr>
          <w:ilvl w:val="0"/>
          <w:numId w:val="36"/>
        </w:numPr>
      </w:pPr>
      <w:r>
        <w:t>C</w:t>
      </w:r>
    </w:p>
    <w:p w14:paraId="1AA34638" w14:textId="77777777" w:rsidR="00DD4F19" w:rsidRDefault="00DD4F19" w:rsidP="00410AF1">
      <w:pPr>
        <w:pStyle w:val="ListParagraph"/>
        <w:numPr>
          <w:ilvl w:val="0"/>
          <w:numId w:val="36"/>
        </w:numPr>
      </w:pPr>
      <w:r>
        <w:t>C</w:t>
      </w:r>
    </w:p>
    <w:p w14:paraId="04C98B85" w14:textId="77777777" w:rsidR="00DD4F19" w:rsidRDefault="00DD4F19" w:rsidP="00410AF1">
      <w:pPr>
        <w:pStyle w:val="ListParagraph"/>
        <w:numPr>
          <w:ilvl w:val="0"/>
          <w:numId w:val="36"/>
        </w:numPr>
      </w:pPr>
      <w:r>
        <w:t>B</w:t>
      </w:r>
    </w:p>
    <w:p w14:paraId="42FA1122" w14:textId="77777777" w:rsidR="00DD4F19" w:rsidRDefault="00DD4F19" w:rsidP="00410AF1">
      <w:pPr>
        <w:pStyle w:val="ListParagraph"/>
        <w:numPr>
          <w:ilvl w:val="0"/>
          <w:numId w:val="36"/>
        </w:numPr>
      </w:pPr>
    </w:p>
    <w:p w14:paraId="0E701873" w14:textId="77777777" w:rsidR="00DD4F19" w:rsidRDefault="00DD4F19" w:rsidP="00DD4F19">
      <w:pPr>
        <w:pStyle w:val="ListParagraph"/>
        <w:numPr>
          <w:ilvl w:val="0"/>
          <w:numId w:val="0"/>
        </w:numPr>
        <w:ind w:left="360"/>
      </w:pPr>
      <w:r>
        <w:rPr>
          <w:noProof/>
        </w:rPr>
        <w:drawing>
          <wp:inline distT="0" distB="0" distL="0" distR="0" wp14:anchorId="3C62FD9F" wp14:editId="3CA891CE">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66B81C" w14:textId="77777777" w:rsidR="00E16B99" w:rsidRDefault="00E16B99" w:rsidP="00E16B99">
      <w:pPr>
        <w:pStyle w:val="ListParagraph"/>
        <w:numPr>
          <w:ilvl w:val="0"/>
          <w:numId w:val="0"/>
        </w:numPr>
        <w:ind w:left="2880"/>
      </w:pPr>
    </w:p>
    <w:p w14:paraId="68B1FD2F" w14:textId="77777777" w:rsidR="00E16B99" w:rsidRDefault="00DD4F19" w:rsidP="00410AF1">
      <w:pPr>
        <w:pStyle w:val="ListParagraph"/>
        <w:numPr>
          <w:ilvl w:val="0"/>
          <w:numId w:val="36"/>
        </w:numPr>
      </w:pPr>
      <w:r>
        <w:t>A</w:t>
      </w:r>
    </w:p>
    <w:p w14:paraId="0F4AED63" w14:textId="6C8821DE" w:rsidR="00DD4F19" w:rsidRDefault="00477D9F" w:rsidP="00410AF1">
      <w:pPr>
        <w:pStyle w:val="ListParagraph"/>
        <w:numPr>
          <w:ilvl w:val="0"/>
          <w:numId w:val="36"/>
        </w:numPr>
      </w:pPr>
      <w:r>
        <w:lastRenderedPageBreak/>
        <w:t>The effect of instructions while watching the video is the same, regardless of political party</w:t>
      </w:r>
      <w:r w:rsidR="00DD4F19">
        <w:t xml:space="preserve">, </w:t>
      </w:r>
      <w:r w:rsidR="00DD4F19" w:rsidRPr="00477D9F">
        <w:rPr>
          <w:b/>
        </w:rPr>
        <w:t xml:space="preserve">F (2, 72) = .27, p = </w:t>
      </w:r>
      <w:r w:rsidR="003E52CD" w:rsidRPr="00477D9F">
        <w:rPr>
          <w:b/>
        </w:rPr>
        <w:t>.</w:t>
      </w:r>
      <w:r w:rsidR="00DD4F19" w:rsidRPr="00477D9F">
        <w:rPr>
          <w:b/>
        </w:rPr>
        <w:t>76</w:t>
      </w:r>
      <w:r w:rsidR="003E52CD" w:rsidRPr="00477D9F">
        <w:rPr>
          <w:b/>
        </w:rPr>
        <w:t xml:space="preserve">, MSE = .24, </w:t>
      </w:r>
      <w:r w:rsidR="003E52CD" w:rsidRPr="00477D9F">
        <w:rPr>
          <w:b/>
          <w:i/>
        </w:rPr>
        <w:sym w:font="Symbol" w:char="F068"/>
      </w:r>
      <w:r w:rsidR="003E52CD" w:rsidRPr="00477D9F">
        <w:rPr>
          <w:b/>
          <w:i/>
          <w:vertAlign w:val="superscript"/>
        </w:rPr>
        <w:t>2</w:t>
      </w:r>
      <w:r w:rsidR="003E52CD" w:rsidRPr="00477D9F">
        <w:rPr>
          <w:b/>
        </w:rPr>
        <w:t xml:space="preserve"> = .01.</w:t>
      </w:r>
      <w:r w:rsidR="003E52CD">
        <w:t xml:space="preserve">  The instructions had the same effect on every political party.</w:t>
      </w:r>
    </w:p>
    <w:p w14:paraId="4881A55D" w14:textId="5FD138FE" w:rsidR="003E52CD" w:rsidRDefault="003E52CD" w:rsidP="00410AF1">
      <w:pPr>
        <w:pStyle w:val="ListParagraph"/>
        <w:numPr>
          <w:ilvl w:val="0"/>
          <w:numId w:val="36"/>
        </w:numPr>
      </w:pPr>
      <w:r>
        <w:t>Political</w:t>
      </w:r>
      <w:r w:rsidR="004C1B46">
        <w:t xml:space="preserve"> Party; F-ratio = 25.27; p</w:t>
      </w:r>
      <w:r>
        <w:t xml:space="preserve"> &lt; .001</w:t>
      </w:r>
      <w:r w:rsidR="004C1B46">
        <w:t xml:space="preserve">, MSE = .24, </w:t>
      </w:r>
      <w:r w:rsidR="004C1B46" w:rsidRPr="00847491">
        <w:rPr>
          <w:rFonts w:ascii="Times New Roman" w:hAnsi="Times New Roman"/>
          <w:i/>
        </w:rPr>
        <w:sym w:font="Symbol" w:char="F068"/>
      </w:r>
      <w:r w:rsidR="004C1B46" w:rsidRPr="004B69A4">
        <w:rPr>
          <w:rFonts w:ascii="Times New Roman" w:hAnsi="Times New Roman"/>
          <w:i/>
          <w:vertAlign w:val="subscript"/>
        </w:rPr>
        <w:t>p</w:t>
      </w:r>
      <w:r w:rsidR="004C1B46" w:rsidRPr="00847491">
        <w:rPr>
          <w:rFonts w:ascii="Times New Roman" w:hAnsi="Times New Roman"/>
          <w:i/>
          <w:vertAlign w:val="superscript"/>
        </w:rPr>
        <w:t>2</w:t>
      </w:r>
      <w:r w:rsidR="004C1B46" w:rsidRPr="004C1B46">
        <w:rPr>
          <w:rFonts w:ascii="Times New Roman" w:hAnsi="Times New Roman"/>
          <w:i/>
        </w:rPr>
        <w:t xml:space="preserve">= </w:t>
      </w:r>
      <w:r w:rsidR="004C1B46" w:rsidRPr="004C1B46">
        <w:rPr>
          <w:rFonts w:ascii="Times New Roman" w:hAnsi="Times New Roman"/>
        </w:rPr>
        <w:t>.41</w:t>
      </w:r>
    </w:p>
    <w:p w14:paraId="44D40900" w14:textId="37FAC035" w:rsidR="004C1B46" w:rsidRPr="004C1B46" w:rsidRDefault="00EF7027" w:rsidP="00DB0B3B">
      <w:pPr>
        <w:pStyle w:val="ListParagraph"/>
        <w:numPr>
          <w:ilvl w:val="0"/>
          <w:numId w:val="0"/>
        </w:numPr>
        <w:ind w:left="360"/>
      </w:pPr>
      <w:r>
        <w:t xml:space="preserve">Instructions; F-ratio =21.40; </w:t>
      </w:r>
      <w:r w:rsidR="004C1B46">
        <w:t>p &lt; .001,</w:t>
      </w:r>
      <w:r w:rsidR="004C1B46" w:rsidRPr="004C1B46">
        <w:t xml:space="preserve"> </w:t>
      </w:r>
      <w:r w:rsidR="004C1B46">
        <w:t xml:space="preserve">MSE = .24, </w:t>
      </w:r>
      <w:r w:rsidR="004C1B46" w:rsidRPr="00847491">
        <w:rPr>
          <w:rFonts w:ascii="Times New Roman" w:hAnsi="Times New Roman"/>
          <w:i/>
        </w:rPr>
        <w:sym w:font="Symbol" w:char="F068"/>
      </w:r>
      <w:r w:rsidR="004C1B46" w:rsidRPr="004B69A4">
        <w:rPr>
          <w:rFonts w:ascii="Times New Roman" w:hAnsi="Times New Roman"/>
          <w:i/>
          <w:vertAlign w:val="subscript"/>
        </w:rPr>
        <w:t>p</w:t>
      </w:r>
      <w:r w:rsidR="004C1B46" w:rsidRPr="00847491">
        <w:rPr>
          <w:rFonts w:ascii="Times New Roman" w:hAnsi="Times New Roman"/>
          <w:i/>
          <w:vertAlign w:val="superscript"/>
        </w:rPr>
        <w:t>2</w:t>
      </w:r>
      <w:r w:rsidR="004C1B46">
        <w:rPr>
          <w:rFonts w:ascii="Times New Roman" w:hAnsi="Times New Roman"/>
          <w:i/>
        </w:rPr>
        <w:t xml:space="preserve">= </w:t>
      </w:r>
      <w:r w:rsidR="004C1B46" w:rsidRPr="004C1B46">
        <w:rPr>
          <w:rFonts w:ascii="Times New Roman" w:hAnsi="Times New Roman"/>
        </w:rPr>
        <w:t>.23</w:t>
      </w:r>
    </w:p>
    <w:p w14:paraId="30B1B5AE" w14:textId="07F9E0E8" w:rsidR="003E52CD" w:rsidRDefault="003E52CD" w:rsidP="003E52CD">
      <w:pPr>
        <w:pStyle w:val="ListParagraph"/>
        <w:numPr>
          <w:ilvl w:val="0"/>
          <w:numId w:val="0"/>
        </w:numPr>
        <w:ind w:left="360"/>
      </w:pPr>
    </w:p>
    <w:p w14:paraId="2C93A655" w14:textId="77777777" w:rsidR="003E52CD" w:rsidRDefault="003E52CD" w:rsidP="00410AF1">
      <w:pPr>
        <w:pStyle w:val="ListParagraph"/>
        <w:numPr>
          <w:ilvl w:val="0"/>
          <w:numId w:val="36"/>
        </w:numPr>
      </w:pPr>
    </w:p>
    <w:p w14:paraId="3760E7B7" w14:textId="77777777" w:rsidR="003E52CD" w:rsidRDefault="003E52CD" w:rsidP="003E52CD">
      <w:pPr>
        <w:pStyle w:val="ListParagraph"/>
        <w:numPr>
          <w:ilvl w:val="0"/>
          <w:numId w:val="0"/>
        </w:numPr>
        <w:autoSpaceDE w:val="0"/>
        <w:autoSpaceDN w:val="0"/>
        <w:adjustRightInd w:val="0"/>
        <w:ind w:left="360"/>
      </w:pPr>
      <w:r>
        <w:t>Republican M = 3.79, SD = .58</w:t>
      </w:r>
    </w:p>
    <w:p w14:paraId="1BA63358" w14:textId="77777777" w:rsidR="003E52CD" w:rsidRDefault="003E52CD" w:rsidP="003E52CD">
      <w:pPr>
        <w:pStyle w:val="ListParagraph"/>
        <w:numPr>
          <w:ilvl w:val="0"/>
          <w:numId w:val="0"/>
        </w:numPr>
        <w:autoSpaceDE w:val="0"/>
        <w:autoSpaceDN w:val="0"/>
        <w:adjustRightInd w:val="0"/>
        <w:ind w:left="360"/>
      </w:pPr>
      <w:r>
        <w:t>Democrat M = 4.72, SD = .53</w:t>
      </w:r>
    </w:p>
    <w:p w14:paraId="520C84F8" w14:textId="77777777" w:rsidR="003E52CD" w:rsidRDefault="003E52CD" w:rsidP="003E52CD">
      <w:pPr>
        <w:pStyle w:val="ListParagraph"/>
        <w:numPr>
          <w:ilvl w:val="0"/>
          <w:numId w:val="0"/>
        </w:numPr>
        <w:autoSpaceDE w:val="0"/>
        <w:autoSpaceDN w:val="0"/>
        <w:adjustRightInd w:val="0"/>
        <w:ind w:left="360"/>
      </w:pPr>
      <w:r>
        <w:t>Independent M = 4.01, SD = .54</w:t>
      </w:r>
    </w:p>
    <w:p w14:paraId="4555FB4E" w14:textId="77777777" w:rsidR="003E52CD" w:rsidRDefault="003E52CD" w:rsidP="00410AF1">
      <w:pPr>
        <w:pStyle w:val="ListParagraph"/>
        <w:numPr>
          <w:ilvl w:val="0"/>
          <w:numId w:val="36"/>
        </w:numPr>
      </w:pPr>
      <w:r>
        <w:t>B</w:t>
      </w:r>
    </w:p>
    <w:p w14:paraId="5ED5575C" w14:textId="39855125" w:rsidR="009A7F3A" w:rsidRDefault="009A7F3A" w:rsidP="00410AF1">
      <w:pPr>
        <w:pStyle w:val="ListParagraph"/>
        <w:numPr>
          <w:ilvl w:val="0"/>
          <w:numId w:val="36"/>
        </w:numPr>
      </w:pPr>
      <w:r>
        <w:t>A and C</w:t>
      </w:r>
    </w:p>
    <w:p w14:paraId="4480FA50" w14:textId="6E8992B4" w:rsidR="000C07E4" w:rsidRDefault="000C07E4" w:rsidP="009A7F3A">
      <w:pPr>
        <w:pStyle w:val="ListParagraph"/>
        <w:numPr>
          <w:ilvl w:val="0"/>
          <w:numId w:val="36"/>
        </w:numPr>
      </w:pPr>
      <w:r>
        <w:t xml:space="preserve">Remember to use the pooled standard deviation as the denominator for each </w:t>
      </w:r>
      <w:r w:rsidRPr="000C07E4">
        <w:rPr>
          <w:i/>
        </w:rPr>
        <w:t>d</w:t>
      </w:r>
      <w:r>
        <w:t>.</w:t>
      </w:r>
    </w:p>
    <w:p w14:paraId="77A3CB44" w14:textId="63DD8695" w:rsidR="009A7F3A" w:rsidRDefault="009A7F3A" w:rsidP="000C07E4">
      <w:pPr>
        <w:pStyle w:val="ListParagraph"/>
        <w:numPr>
          <w:ilvl w:val="0"/>
          <w:numId w:val="0"/>
        </w:numPr>
        <w:ind w:left="360"/>
      </w:pPr>
      <w:r>
        <w:t xml:space="preserve">Republican vs Democrat </w:t>
      </w:r>
      <w:r w:rsidRPr="001D77D3">
        <w:rPr>
          <w:i/>
        </w:rPr>
        <w:t>d</w:t>
      </w:r>
      <w:r w:rsidR="00477D9F">
        <w:t xml:space="preserve"> = </w:t>
      </w:r>
      <w:r w:rsidR="000C07E4">
        <w:t xml:space="preserve">-1.661 </w:t>
      </w:r>
    </w:p>
    <w:p w14:paraId="61B9EABC" w14:textId="51985531" w:rsidR="009A7F3A" w:rsidRDefault="009A7F3A" w:rsidP="009A7F3A">
      <w:pPr>
        <w:pStyle w:val="ListParagraph"/>
        <w:numPr>
          <w:ilvl w:val="0"/>
          <w:numId w:val="0"/>
        </w:numPr>
        <w:ind w:left="360"/>
      </w:pPr>
      <w:r>
        <w:t xml:space="preserve">Republican vs Independent </w:t>
      </w:r>
      <w:r w:rsidRPr="001D77D3">
        <w:rPr>
          <w:i/>
        </w:rPr>
        <w:t>d</w:t>
      </w:r>
      <w:r w:rsidR="000C07E4">
        <w:t xml:space="preserve"> = -.384</w:t>
      </w:r>
    </w:p>
    <w:p w14:paraId="31A4B10F" w14:textId="5C0917A9" w:rsidR="009A7F3A" w:rsidRDefault="009A7F3A" w:rsidP="009A7F3A">
      <w:pPr>
        <w:pStyle w:val="ListParagraph"/>
        <w:numPr>
          <w:ilvl w:val="0"/>
          <w:numId w:val="0"/>
        </w:numPr>
        <w:ind w:left="360"/>
      </w:pPr>
      <w:r>
        <w:t xml:space="preserve">Democrat vs Independent </w:t>
      </w:r>
      <w:r w:rsidRPr="001D77D3">
        <w:rPr>
          <w:i/>
        </w:rPr>
        <w:t>d</w:t>
      </w:r>
      <w:r>
        <w:t xml:space="preserve">  =  </w:t>
      </w:r>
      <w:r w:rsidR="000C07E4">
        <w:t>1.333</w:t>
      </w:r>
    </w:p>
    <w:p w14:paraId="4B23CF20" w14:textId="77777777" w:rsidR="009A7F3A" w:rsidRDefault="009A7F3A" w:rsidP="009A7F3A">
      <w:pPr>
        <w:pStyle w:val="ListParagraph"/>
        <w:numPr>
          <w:ilvl w:val="0"/>
          <w:numId w:val="0"/>
        </w:numPr>
        <w:ind w:left="360"/>
      </w:pPr>
    </w:p>
    <w:p w14:paraId="2ECE0205" w14:textId="16EDA4A9" w:rsidR="000C07E4" w:rsidRDefault="000C07E4" w:rsidP="009A7F3A">
      <w:pPr>
        <w:pStyle w:val="ListParagraph"/>
        <w:numPr>
          <w:ilvl w:val="0"/>
          <w:numId w:val="36"/>
        </w:numPr>
      </w:pPr>
      <w:r>
        <w:t>Choice Group:  3.9154 (.64340);  Touch Group:  4.4318 (.61069)</w:t>
      </w:r>
    </w:p>
    <w:p w14:paraId="35D2B1CD" w14:textId="601A8422" w:rsidR="000C07E4" w:rsidRDefault="006E2F00" w:rsidP="009A7F3A">
      <w:pPr>
        <w:pStyle w:val="ListParagraph"/>
        <w:numPr>
          <w:ilvl w:val="0"/>
          <w:numId w:val="36"/>
        </w:numPr>
      </w:pPr>
      <w:r>
        <w:t>B</w:t>
      </w:r>
    </w:p>
    <w:p w14:paraId="744BEB48" w14:textId="1F8E2EAE" w:rsidR="006E2F00" w:rsidRDefault="006E2F00" w:rsidP="009A7F3A">
      <w:pPr>
        <w:pStyle w:val="ListParagraph"/>
        <w:numPr>
          <w:ilvl w:val="0"/>
          <w:numId w:val="36"/>
        </w:numPr>
      </w:pPr>
      <w:r>
        <w:t>B</w:t>
      </w:r>
    </w:p>
    <w:p w14:paraId="2CA19710" w14:textId="31CEFC93" w:rsidR="006E2F00" w:rsidRDefault="006E2F00" w:rsidP="009A7F3A">
      <w:pPr>
        <w:pStyle w:val="ListParagraph"/>
        <w:numPr>
          <w:ilvl w:val="0"/>
          <w:numId w:val="36"/>
        </w:numPr>
      </w:pPr>
      <w:r>
        <w:t xml:space="preserve">Choice vs. Touch </w:t>
      </w:r>
      <w:r w:rsidRPr="006E2F00">
        <w:rPr>
          <w:i/>
        </w:rPr>
        <w:t>d</w:t>
      </w:r>
      <w:r>
        <w:t xml:space="preserve"> = -.823</w:t>
      </w:r>
    </w:p>
    <w:p w14:paraId="42A9A316" w14:textId="77777777" w:rsidR="006E2F00" w:rsidRDefault="006E2F00" w:rsidP="009A7F3A">
      <w:pPr>
        <w:pStyle w:val="ListParagraph"/>
        <w:numPr>
          <w:ilvl w:val="0"/>
          <w:numId w:val="36"/>
        </w:numPr>
      </w:pPr>
    </w:p>
    <w:tbl>
      <w:tblPr>
        <w:tblStyle w:val="TableGrid"/>
        <w:tblpPr w:leftFromText="180" w:rightFromText="180" w:vertAnchor="text" w:tblpY="1"/>
        <w:tblOverlap w:val="never"/>
        <w:tblW w:w="0" w:type="auto"/>
        <w:tblLayout w:type="fixed"/>
        <w:tblCellMar>
          <w:left w:w="29" w:type="dxa"/>
          <w:right w:w="29" w:type="dxa"/>
        </w:tblCellMar>
        <w:tblLook w:val="04A0" w:firstRow="1" w:lastRow="0" w:firstColumn="1" w:lastColumn="0" w:noHBand="0" w:noVBand="1"/>
      </w:tblPr>
      <w:tblGrid>
        <w:gridCol w:w="1170"/>
        <w:gridCol w:w="630"/>
        <w:gridCol w:w="1800"/>
        <w:gridCol w:w="441"/>
        <w:gridCol w:w="557"/>
        <w:gridCol w:w="1614"/>
        <w:gridCol w:w="178"/>
        <w:gridCol w:w="496"/>
        <w:gridCol w:w="347"/>
        <w:gridCol w:w="1475"/>
        <w:gridCol w:w="652"/>
      </w:tblGrid>
      <w:tr w:rsidR="006E2F00" w:rsidRPr="00334F89" w14:paraId="2B262632" w14:textId="77777777" w:rsidTr="002F723D">
        <w:trPr>
          <w:gridAfter w:val="1"/>
          <w:wAfter w:w="652" w:type="dxa"/>
        </w:trPr>
        <w:tc>
          <w:tcPr>
            <w:tcW w:w="1170" w:type="dxa"/>
            <w:tcBorders>
              <w:top w:val="nil"/>
              <w:left w:val="nil"/>
              <w:bottom w:val="single" w:sz="4" w:space="0" w:color="auto"/>
              <w:right w:val="nil"/>
            </w:tcBorders>
          </w:tcPr>
          <w:p w14:paraId="229603E6" w14:textId="77777777" w:rsidR="006E2F00" w:rsidRDefault="006E2F00" w:rsidP="002F723D">
            <w:pPr>
              <w:pStyle w:val="Unnumberedlist"/>
              <w:ind w:firstLine="0"/>
              <w:rPr>
                <w:rFonts w:asciiTheme="minorHAnsi" w:hAnsiTheme="minorHAnsi" w:cs="Arial"/>
                <w:sz w:val="20"/>
                <w:szCs w:val="20"/>
              </w:rPr>
            </w:pPr>
          </w:p>
        </w:tc>
        <w:tc>
          <w:tcPr>
            <w:tcW w:w="2430" w:type="dxa"/>
            <w:gridSpan w:val="2"/>
            <w:tcBorders>
              <w:left w:val="nil"/>
              <w:bottom w:val="single" w:sz="4" w:space="0" w:color="auto"/>
              <w:right w:val="nil"/>
            </w:tcBorders>
          </w:tcPr>
          <w:p w14:paraId="7020500A" w14:textId="77777777" w:rsidR="006E2F00" w:rsidRPr="00334F89" w:rsidRDefault="006E2F00" w:rsidP="002F723D">
            <w:pPr>
              <w:pStyle w:val="Unnumberedlist"/>
              <w:ind w:firstLine="0"/>
              <w:jc w:val="center"/>
              <w:rPr>
                <w:rFonts w:asciiTheme="minorHAnsi" w:hAnsiTheme="minorHAnsi" w:cs="Arial"/>
                <w:i/>
                <w:sz w:val="20"/>
                <w:szCs w:val="20"/>
              </w:rPr>
            </w:pPr>
            <w:r>
              <w:rPr>
                <w:rFonts w:asciiTheme="minorHAnsi" w:hAnsiTheme="minorHAnsi" w:cs="Arial"/>
                <w:i/>
                <w:sz w:val="20"/>
                <w:szCs w:val="20"/>
              </w:rPr>
              <w:t>Choice</w:t>
            </w:r>
          </w:p>
        </w:tc>
        <w:tc>
          <w:tcPr>
            <w:tcW w:w="441" w:type="dxa"/>
            <w:tcBorders>
              <w:top w:val="nil"/>
              <w:left w:val="nil"/>
              <w:bottom w:val="single" w:sz="4" w:space="0" w:color="auto"/>
              <w:right w:val="nil"/>
            </w:tcBorders>
          </w:tcPr>
          <w:p w14:paraId="22AB8665" w14:textId="77777777" w:rsidR="006E2F00" w:rsidRPr="00334F89" w:rsidRDefault="006E2F00" w:rsidP="002F723D">
            <w:pPr>
              <w:pStyle w:val="Unnumberedlist"/>
              <w:ind w:firstLine="0"/>
              <w:jc w:val="center"/>
              <w:rPr>
                <w:rFonts w:asciiTheme="minorHAnsi" w:hAnsiTheme="minorHAnsi" w:cs="Arial"/>
                <w:sz w:val="20"/>
                <w:szCs w:val="20"/>
              </w:rPr>
            </w:pPr>
          </w:p>
        </w:tc>
        <w:tc>
          <w:tcPr>
            <w:tcW w:w="2171" w:type="dxa"/>
            <w:gridSpan w:val="2"/>
            <w:tcBorders>
              <w:left w:val="nil"/>
              <w:bottom w:val="single" w:sz="4" w:space="0" w:color="auto"/>
              <w:right w:val="nil"/>
            </w:tcBorders>
          </w:tcPr>
          <w:p w14:paraId="294FA6C9" w14:textId="6CF45578" w:rsidR="006E2F00" w:rsidRPr="00334F89" w:rsidRDefault="00AD2FAA" w:rsidP="002F723D">
            <w:pPr>
              <w:pStyle w:val="Unnumberedlist"/>
              <w:ind w:firstLine="0"/>
              <w:jc w:val="center"/>
              <w:rPr>
                <w:rFonts w:asciiTheme="minorHAnsi" w:hAnsiTheme="minorHAnsi" w:cs="Arial"/>
                <w:i/>
                <w:sz w:val="20"/>
                <w:szCs w:val="20"/>
              </w:rPr>
            </w:pPr>
            <w:r>
              <w:rPr>
                <w:rFonts w:asciiTheme="minorHAnsi" w:hAnsiTheme="minorHAnsi" w:cs="Arial"/>
                <w:i/>
                <w:sz w:val="20"/>
                <w:szCs w:val="20"/>
              </w:rPr>
              <w:t>Touch</w:t>
            </w:r>
          </w:p>
        </w:tc>
        <w:tc>
          <w:tcPr>
            <w:tcW w:w="178" w:type="dxa"/>
            <w:tcBorders>
              <w:top w:val="nil"/>
              <w:left w:val="nil"/>
              <w:bottom w:val="single" w:sz="4" w:space="0" w:color="auto"/>
              <w:right w:val="nil"/>
            </w:tcBorders>
          </w:tcPr>
          <w:p w14:paraId="6FBE3B8B" w14:textId="77777777" w:rsidR="006E2F00" w:rsidRPr="00334F89" w:rsidRDefault="006E2F00" w:rsidP="002F723D">
            <w:pPr>
              <w:pStyle w:val="Unnumberedlist"/>
              <w:ind w:firstLine="0"/>
              <w:jc w:val="center"/>
              <w:rPr>
                <w:rFonts w:asciiTheme="minorHAnsi" w:hAnsiTheme="minorHAnsi" w:cs="Arial"/>
                <w:sz w:val="20"/>
                <w:szCs w:val="20"/>
              </w:rPr>
            </w:pPr>
          </w:p>
        </w:tc>
        <w:tc>
          <w:tcPr>
            <w:tcW w:w="2318" w:type="dxa"/>
            <w:gridSpan w:val="3"/>
            <w:tcBorders>
              <w:left w:val="nil"/>
              <w:bottom w:val="single" w:sz="4" w:space="0" w:color="auto"/>
              <w:right w:val="nil"/>
            </w:tcBorders>
          </w:tcPr>
          <w:p w14:paraId="6FFF2B1F" w14:textId="77777777" w:rsidR="006E2F00" w:rsidRPr="00334F89" w:rsidRDefault="006E2F00" w:rsidP="002F723D">
            <w:pPr>
              <w:pStyle w:val="Unnumberedlist"/>
              <w:ind w:firstLine="0"/>
              <w:jc w:val="center"/>
              <w:rPr>
                <w:rFonts w:asciiTheme="minorHAnsi" w:hAnsiTheme="minorHAnsi" w:cs="Arial"/>
                <w:i/>
                <w:sz w:val="20"/>
                <w:szCs w:val="20"/>
              </w:rPr>
            </w:pPr>
            <w:r>
              <w:rPr>
                <w:rFonts w:asciiTheme="minorHAnsi" w:hAnsiTheme="minorHAnsi" w:cs="Arial"/>
                <w:i/>
                <w:sz w:val="20"/>
                <w:szCs w:val="20"/>
              </w:rPr>
              <w:t>Political Party Main Effect</w:t>
            </w:r>
          </w:p>
        </w:tc>
      </w:tr>
      <w:tr w:rsidR="006E2F00" w:rsidRPr="00334F89" w14:paraId="397C00B2" w14:textId="77777777" w:rsidTr="002F723D">
        <w:tc>
          <w:tcPr>
            <w:tcW w:w="1170" w:type="dxa"/>
            <w:tcBorders>
              <w:top w:val="nil"/>
              <w:left w:val="nil"/>
              <w:bottom w:val="single" w:sz="4" w:space="0" w:color="auto"/>
              <w:right w:val="nil"/>
            </w:tcBorders>
          </w:tcPr>
          <w:p w14:paraId="71940F39" w14:textId="77777777" w:rsidR="006E2F00" w:rsidRPr="00334F89" w:rsidRDefault="006E2F00" w:rsidP="002F723D">
            <w:pPr>
              <w:pStyle w:val="Unnumberedlist"/>
              <w:ind w:firstLine="0"/>
              <w:rPr>
                <w:rFonts w:asciiTheme="minorHAnsi" w:hAnsiTheme="minorHAnsi" w:cs="Arial"/>
                <w:sz w:val="20"/>
                <w:szCs w:val="20"/>
              </w:rPr>
            </w:pPr>
          </w:p>
        </w:tc>
        <w:tc>
          <w:tcPr>
            <w:tcW w:w="630" w:type="dxa"/>
            <w:tcBorders>
              <w:left w:val="nil"/>
              <w:bottom w:val="single" w:sz="4" w:space="0" w:color="auto"/>
              <w:right w:val="nil"/>
            </w:tcBorders>
          </w:tcPr>
          <w:p w14:paraId="5818ED59" w14:textId="77777777" w:rsidR="006E2F00" w:rsidRPr="00334F89" w:rsidRDefault="006E2F00" w:rsidP="002F723D">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n</w:t>
            </w:r>
          </w:p>
        </w:tc>
        <w:tc>
          <w:tcPr>
            <w:tcW w:w="1800" w:type="dxa"/>
            <w:tcBorders>
              <w:left w:val="nil"/>
              <w:bottom w:val="single" w:sz="4" w:space="0" w:color="auto"/>
              <w:right w:val="nil"/>
            </w:tcBorders>
          </w:tcPr>
          <w:p w14:paraId="4F56620C" w14:textId="77777777" w:rsidR="006E2F00" w:rsidRPr="00334F89" w:rsidRDefault="006E2F00" w:rsidP="002F723D">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M(SD)</w:t>
            </w:r>
          </w:p>
        </w:tc>
        <w:tc>
          <w:tcPr>
            <w:tcW w:w="441" w:type="dxa"/>
            <w:tcBorders>
              <w:top w:val="nil"/>
              <w:left w:val="nil"/>
              <w:bottom w:val="single" w:sz="4" w:space="0" w:color="auto"/>
              <w:right w:val="nil"/>
            </w:tcBorders>
          </w:tcPr>
          <w:p w14:paraId="3FFC43B8" w14:textId="77777777" w:rsidR="006E2F00" w:rsidRPr="00334F89" w:rsidRDefault="006E2F00" w:rsidP="002F723D">
            <w:pPr>
              <w:pStyle w:val="Unnumberedlist"/>
              <w:ind w:firstLine="0"/>
              <w:jc w:val="center"/>
              <w:rPr>
                <w:rFonts w:asciiTheme="minorHAnsi" w:hAnsiTheme="minorHAnsi" w:cs="Arial"/>
                <w:sz w:val="20"/>
                <w:szCs w:val="20"/>
              </w:rPr>
            </w:pPr>
          </w:p>
        </w:tc>
        <w:tc>
          <w:tcPr>
            <w:tcW w:w="557" w:type="dxa"/>
            <w:tcBorders>
              <w:left w:val="nil"/>
              <w:bottom w:val="single" w:sz="4" w:space="0" w:color="auto"/>
              <w:right w:val="nil"/>
            </w:tcBorders>
          </w:tcPr>
          <w:p w14:paraId="4BBED01F" w14:textId="77777777" w:rsidR="006E2F00" w:rsidRPr="00334F89" w:rsidRDefault="006E2F00" w:rsidP="002F723D">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n</w:t>
            </w:r>
          </w:p>
        </w:tc>
        <w:tc>
          <w:tcPr>
            <w:tcW w:w="2288" w:type="dxa"/>
            <w:gridSpan w:val="3"/>
            <w:tcBorders>
              <w:left w:val="nil"/>
              <w:bottom w:val="single" w:sz="4" w:space="0" w:color="auto"/>
              <w:right w:val="nil"/>
            </w:tcBorders>
          </w:tcPr>
          <w:p w14:paraId="72430CC6" w14:textId="77777777" w:rsidR="006E2F00" w:rsidRPr="00334F89" w:rsidRDefault="006E2F00" w:rsidP="002F723D">
            <w:pPr>
              <w:pStyle w:val="Unnumberedlist"/>
              <w:ind w:firstLine="0"/>
              <w:jc w:val="center"/>
              <w:rPr>
                <w:rFonts w:asciiTheme="minorHAnsi" w:hAnsiTheme="minorHAnsi" w:cs="Arial"/>
                <w:i/>
                <w:sz w:val="20"/>
                <w:szCs w:val="20"/>
              </w:rPr>
            </w:pPr>
            <w:r w:rsidRPr="00334F89">
              <w:rPr>
                <w:rFonts w:asciiTheme="minorHAnsi" w:hAnsiTheme="minorHAnsi" w:cs="Arial"/>
                <w:i/>
                <w:sz w:val="20"/>
                <w:szCs w:val="20"/>
              </w:rPr>
              <w:t>M(SD)</w:t>
            </w:r>
          </w:p>
        </w:tc>
        <w:tc>
          <w:tcPr>
            <w:tcW w:w="347" w:type="dxa"/>
            <w:tcBorders>
              <w:left w:val="nil"/>
              <w:bottom w:val="single" w:sz="4" w:space="0" w:color="auto"/>
              <w:right w:val="nil"/>
            </w:tcBorders>
          </w:tcPr>
          <w:p w14:paraId="114E0E21" w14:textId="77777777" w:rsidR="006E2F00" w:rsidRPr="00334F89" w:rsidRDefault="006E2F00" w:rsidP="002F723D">
            <w:pPr>
              <w:pStyle w:val="Unnumberedlist"/>
              <w:ind w:firstLine="0"/>
              <w:jc w:val="center"/>
              <w:rPr>
                <w:rFonts w:asciiTheme="minorHAnsi" w:hAnsiTheme="minorHAnsi" w:cs="Arial"/>
                <w:sz w:val="20"/>
                <w:szCs w:val="20"/>
              </w:rPr>
            </w:pPr>
          </w:p>
        </w:tc>
        <w:tc>
          <w:tcPr>
            <w:tcW w:w="2127" w:type="dxa"/>
            <w:gridSpan w:val="2"/>
            <w:tcBorders>
              <w:left w:val="nil"/>
              <w:bottom w:val="single" w:sz="4" w:space="0" w:color="auto"/>
              <w:right w:val="nil"/>
            </w:tcBorders>
          </w:tcPr>
          <w:p w14:paraId="7A80C7C0" w14:textId="77777777" w:rsidR="006E2F00" w:rsidRPr="00334F89" w:rsidRDefault="006E2F00" w:rsidP="002F723D">
            <w:pPr>
              <w:pStyle w:val="Unnumberedlist"/>
              <w:ind w:firstLine="0"/>
              <w:jc w:val="center"/>
              <w:rPr>
                <w:rFonts w:asciiTheme="minorHAnsi" w:hAnsiTheme="minorHAnsi" w:cs="Arial"/>
                <w:sz w:val="20"/>
                <w:szCs w:val="20"/>
              </w:rPr>
            </w:pPr>
            <w:r w:rsidRPr="00334F89">
              <w:rPr>
                <w:rFonts w:asciiTheme="minorHAnsi" w:hAnsiTheme="minorHAnsi" w:cs="Arial"/>
                <w:i/>
                <w:sz w:val="20"/>
                <w:szCs w:val="20"/>
              </w:rPr>
              <w:t>M(SD)</w:t>
            </w:r>
          </w:p>
        </w:tc>
      </w:tr>
      <w:tr w:rsidR="006E2F00" w:rsidRPr="00334F89" w14:paraId="70C9ABB4" w14:textId="77777777" w:rsidTr="002F723D">
        <w:tc>
          <w:tcPr>
            <w:tcW w:w="1170" w:type="dxa"/>
            <w:tcBorders>
              <w:top w:val="single" w:sz="4" w:space="0" w:color="auto"/>
              <w:left w:val="nil"/>
              <w:bottom w:val="nil"/>
              <w:right w:val="nil"/>
            </w:tcBorders>
          </w:tcPr>
          <w:p w14:paraId="65336E86" w14:textId="77777777" w:rsidR="006E2F00" w:rsidRPr="00334F89" w:rsidRDefault="006E2F00" w:rsidP="002F723D">
            <w:pPr>
              <w:pStyle w:val="Unnumberedlist"/>
              <w:ind w:firstLine="0"/>
              <w:rPr>
                <w:rFonts w:asciiTheme="minorHAnsi" w:hAnsiTheme="minorHAnsi" w:cs="Arial"/>
                <w:sz w:val="20"/>
                <w:szCs w:val="20"/>
              </w:rPr>
            </w:pPr>
            <w:r>
              <w:rPr>
                <w:rFonts w:asciiTheme="minorHAnsi" w:hAnsiTheme="minorHAnsi" w:cs="Arial"/>
                <w:sz w:val="20"/>
                <w:szCs w:val="20"/>
              </w:rPr>
              <w:t>Democrat</w:t>
            </w:r>
          </w:p>
        </w:tc>
        <w:tc>
          <w:tcPr>
            <w:tcW w:w="630" w:type="dxa"/>
            <w:tcBorders>
              <w:top w:val="single" w:sz="4" w:space="0" w:color="auto"/>
              <w:left w:val="nil"/>
              <w:bottom w:val="nil"/>
              <w:right w:val="nil"/>
            </w:tcBorders>
          </w:tcPr>
          <w:p w14:paraId="0123FDEC" w14:textId="5DD7B2A6" w:rsidR="006E2F00" w:rsidRPr="00334F89" w:rsidRDefault="006E2F00" w:rsidP="006E2F00">
            <w:pPr>
              <w:pStyle w:val="Unnumberedlist"/>
              <w:ind w:firstLine="0"/>
              <w:jc w:val="center"/>
              <w:rPr>
                <w:rFonts w:asciiTheme="minorHAnsi" w:hAnsiTheme="minorHAnsi" w:cs="Arial"/>
                <w:sz w:val="20"/>
                <w:szCs w:val="20"/>
              </w:rPr>
            </w:pPr>
            <w:r>
              <w:rPr>
                <w:rFonts w:asciiTheme="minorHAnsi" w:hAnsiTheme="minorHAnsi" w:cs="Arial"/>
                <w:sz w:val="20"/>
                <w:szCs w:val="20"/>
              </w:rPr>
              <w:t>__13_</w:t>
            </w:r>
          </w:p>
        </w:tc>
        <w:tc>
          <w:tcPr>
            <w:tcW w:w="1800" w:type="dxa"/>
            <w:tcBorders>
              <w:top w:val="single" w:sz="4" w:space="0" w:color="auto"/>
              <w:left w:val="nil"/>
              <w:bottom w:val="nil"/>
              <w:right w:val="nil"/>
            </w:tcBorders>
          </w:tcPr>
          <w:p w14:paraId="5CD10825" w14:textId="24B8D33E" w:rsidR="006E2F00" w:rsidRPr="00334F89" w:rsidRDefault="006E2F00" w:rsidP="00AD2FAA">
            <w:pPr>
              <w:pStyle w:val="Unnumberedlist"/>
              <w:ind w:firstLine="0"/>
              <w:jc w:val="center"/>
              <w:rPr>
                <w:rFonts w:asciiTheme="minorHAnsi" w:hAnsiTheme="minorHAnsi" w:cs="Arial"/>
                <w:sz w:val="20"/>
                <w:szCs w:val="20"/>
              </w:rPr>
            </w:pPr>
            <w:r>
              <w:rPr>
                <w:rFonts w:asciiTheme="minorHAnsi" w:hAnsiTheme="minorHAnsi" w:cs="Arial"/>
                <w:sz w:val="20"/>
                <w:szCs w:val="20"/>
              </w:rPr>
              <w:t>_</w:t>
            </w:r>
            <w:r w:rsidR="00AD2FAA">
              <w:rPr>
                <w:rFonts w:asciiTheme="minorHAnsi" w:hAnsiTheme="minorHAnsi" w:cs="Arial"/>
                <w:sz w:val="20"/>
                <w:szCs w:val="20"/>
              </w:rPr>
              <w:t>4.48</w:t>
            </w:r>
            <w:r>
              <w:rPr>
                <w:rFonts w:asciiTheme="minorHAnsi" w:hAnsiTheme="minorHAnsi" w:cs="Arial"/>
                <w:sz w:val="20"/>
                <w:szCs w:val="20"/>
              </w:rPr>
              <w:t>_</w:t>
            </w:r>
            <w:r w:rsidR="00AD2FAA">
              <w:rPr>
                <w:rFonts w:asciiTheme="minorHAnsi" w:hAnsiTheme="minorHAnsi" w:cs="Arial"/>
                <w:sz w:val="20"/>
                <w:szCs w:val="20"/>
              </w:rPr>
              <w:t>(.50)</w:t>
            </w:r>
            <w:r>
              <w:rPr>
                <w:rFonts w:asciiTheme="minorHAnsi" w:hAnsiTheme="minorHAnsi" w:cs="Arial"/>
                <w:sz w:val="20"/>
                <w:szCs w:val="20"/>
              </w:rPr>
              <w:t>____</w:t>
            </w:r>
          </w:p>
        </w:tc>
        <w:tc>
          <w:tcPr>
            <w:tcW w:w="441" w:type="dxa"/>
            <w:tcBorders>
              <w:top w:val="single" w:sz="4" w:space="0" w:color="auto"/>
              <w:left w:val="nil"/>
              <w:bottom w:val="nil"/>
              <w:right w:val="nil"/>
            </w:tcBorders>
          </w:tcPr>
          <w:p w14:paraId="5A32633C" w14:textId="77777777" w:rsidR="006E2F00" w:rsidRPr="00334F89" w:rsidRDefault="006E2F00" w:rsidP="002F723D">
            <w:pPr>
              <w:pStyle w:val="Unnumberedlist"/>
              <w:ind w:firstLine="0"/>
              <w:jc w:val="center"/>
              <w:rPr>
                <w:rFonts w:asciiTheme="minorHAnsi" w:hAnsiTheme="minorHAnsi" w:cs="Arial"/>
                <w:sz w:val="20"/>
                <w:szCs w:val="20"/>
              </w:rPr>
            </w:pPr>
          </w:p>
        </w:tc>
        <w:tc>
          <w:tcPr>
            <w:tcW w:w="557" w:type="dxa"/>
            <w:tcBorders>
              <w:top w:val="single" w:sz="4" w:space="0" w:color="auto"/>
              <w:left w:val="nil"/>
              <w:bottom w:val="nil"/>
              <w:right w:val="nil"/>
            </w:tcBorders>
          </w:tcPr>
          <w:p w14:paraId="5A15DA66" w14:textId="0D252CC0" w:rsidR="006E2F00" w:rsidRPr="00334F89" w:rsidRDefault="006E2F00" w:rsidP="006E2F00">
            <w:pPr>
              <w:pStyle w:val="Unnumberedlist"/>
              <w:ind w:firstLine="0"/>
              <w:jc w:val="center"/>
              <w:rPr>
                <w:rFonts w:asciiTheme="minorHAnsi" w:hAnsiTheme="minorHAnsi" w:cs="Arial"/>
                <w:sz w:val="20"/>
                <w:szCs w:val="20"/>
              </w:rPr>
            </w:pPr>
            <w:r>
              <w:rPr>
                <w:rFonts w:asciiTheme="minorHAnsi" w:hAnsiTheme="minorHAnsi" w:cs="Arial"/>
                <w:sz w:val="20"/>
                <w:szCs w:val="20"/>
              </w:rPr>
              <w:t>_13_</w:t>
            </w:r>
          </w:p>
        </w:tc>
        <w:tc>
          <w:tcPr>
            <w:tcW w:w="2288" w:type="dxa"/>
            <w:gridSpan w:val="3"/>
            <w:tcBorders>
              <w:top w:val="single" w:sz="4" w:space="0" w:color="auto"/>
              <w:left w:val="nil"/>
              <w:bottom w:val="nil"/>
              <w:right w:val="nil"/>
            </w:tcBorders>
          </w:tcPr>
          <w:p w14:paraId="13686096" w14:textId="206AE4C9" w:rsidR="006E2F00" w:rsidRPr="00334F89" w:rsidRDefault="006E2F00" w:rsidP="002F723D">
            <w:pPr>
              <w:pStyle w:val="Unnumberedlist"/>
              <w:ind w:firstLine="0"/>
              <w:jc w:val="center"/>
              <w:rPr>
                <w:rFonts w:asciiTheme="minorHAnsi" w:hAnsiTheme="minorHAnsi" w:cs="Arial"/>
                <w:sz w:val="20"/>
                <w:szCs w:val="20"/>
              </w:rPr>
            </w:pPr>
            <w:r>
              <w:rPr>
                <w:rFonts w:asciiTheme="minorHAnsi" w:hAnsiTheme="minorHAnsi" w:cs="Arial"/>
                <w:sz w:val="20"/>
                <w:szCs w:val="20"/>
              </w:rPr>
              <w:t>_</w:t>
            </w:r>
            <w:r w:rsidR="00AD2FAA">
              <w:rPr>
                <w:rFonts w:asciiTheme="minorHAnsi" w:hAnsiTheme="minorHAnsi" w:cs="Arial"/>
                <w:sz w:val="20"/>
                <w:szCs w:val="20"/>
              </w:rPr>
              <w:t>4.96</w:t>
            </w:r>
            <w:r>
              <w:rPr>
                <w:rFonts w:asciiTheme="minorHAnsi" w:hAnsiTheme="minorHAnsi" w:cs="Arial"/>
                <w:sz w:val="20"/>
                <w:szCs w:val="20"/>
              </w:rPr>
              <w:t>_</w:t>
            </w:r>
            <w:r w:rsidR="00AD2FAA">
              <w:rPr>
                <w:rFonts w:asciiTheme="minorHAnsi" w:hAnsiTheme="minorHAnsi" w:cs="Arial"/>
                <w:sz w:val="20"/>
                <w:szCs w:val="20"/>
              </w:rPr>
              <w:t>(.47)</w:t>
            </w:r>
            <w:r>
              <w:rPr>
                <w:rFonts w:asciiTheme="minorHAnsi" w:hAnsiTheme="minorHAnsi" w:cs="Arial"/>
                <w:sz w:val="20"/>
                <w:szCs w:val="20"/>
              </w:rPr>
              <w:t>_____</w:t>
            </w:r>
          </w:p>
        </w:tc>
        <w:tc>
          <w:tcPr>
            <w:tcW w:w="347" w:type="dxa"/>
            <w:tcBorders>
              <w:top w:val="single" w:sz="4" w:space="0" w:color="auto"/>
              <w:left w:val="nil"/>
              <w:bottom w:val="nil"/>
              <w:right w:val="nil"/>
            </w:tcBorders>
          </w:tcPr>
          <w:p w14:paraId="264E12B1" w14:textId="77777777" w:rsidR="006E2F00" w:rsidRDefault="006E2F00" w:rsidP="002F723D">
            <w:pPr>
              <w:pStyle w:val="Unnumberedlist"/>
              <w:ind w:firstLine="0"/>
              <w:jc w:val="center"/>
              <w:rPr>
                <w:rFonts w:asciiTheme="minorHAnsi" w:hAnsiTheme="minorHAnsi" w:cs="Arial"/>
                <w:sz w:val="20"/>
                <w:szCs w:val="20"/>
              </w:rPr>
            </w:pPr>
          </w:p>
        </w:tc>
        <w:tc>
          <w:tcPr>
            <w:tcW w:w="2127" w:type="dxa"/>
            <w:gridSpan w:val="2"/>
            <w:tcBorders>
              <w:top w:val="single" w:sz="4" w:space="0" w:color="auto"/>
              <w:left w:val="nil"/>
              <w:bottom w:val="nil"/>
              <w:right w:val="nil"/>
            </w:tcBorders>
          </w:tcPr>
          <w:p w14:paraId="1C2FCC9F" w14:textId="0316BE99" w:rsidR="006E2F00" w:rsidRDefault="006E2F00" w:rsidP="002F723D">
            <w:pPr>
              <w:pStyle w:val="Unnumberedlist"/>
              <w:ind w:firstLine="0"/>
              <w:jc w:val="center"/>
              <w:rPr>
                <w:rFonts w:asciiTheme="minorHAnsi" w:hAnsiTheme="minorHAnsi" w:cs="Arial"/>
                <w:sz w:val="20"/>
                <w:szCs w:val="20"/>
              </w:rPr>
            </w:pPr>
            <w:r>
              <w:rPr>
                <w:rFonts w:asciiTheme="minorHAnsi" w:hAnsiTheme="minorHAnsi" w:cs="Arial"/>
                <w:sz w:val="20"/>
                <w:szCs w:val="20"/>
              </w:rPr>
              <w:t>_</w:t>
            </w:r>
            <w:r w:rsidR="008C5031">
              <w:rPr>
                <w:rFonts w:asciiTheme="minorHAnsi" w:hAnsiTheme="minorHAnsi" w:cs="Arial"/>
                <w:sz w:val="20"/>
                <w:szCs w:val="20"/>
              </w:rPr>
              <w:t>4.72</w:t>
            </w:r>
            <w:r>
              <w:rPr>
                <w:rFonts w:asciiTheme="minorHAnsi" w:hAnsiTheme="minorHAnsi" w:cs="Arial"/>
                <w:sz w:val="20"/>
                <w:szCs w:val="20"/>
              </w:rPr>
              <w:t>_</w:t>
            </w:r>
            <w:r w:rsidR="008C5031">
              <w:rPr>
                <w:rFonts w:asciiTheme="minorHAnsi" w:hAnsiTheme="minorHAnsi" w:cs="Arial"/>
                <w:sz w:val="20"/>
                <w:szCs w:val="20"/>
              </w:rPr>
              <w:t>(.53)</w:t>
            </w:r>
            <w:r>
              <w:rPr>
                <w:rFonts w:asciiTheme="minorHAnsi" w:hAnsiTheme="minorHAnsi" w:cs="Arial"/>
                <w:sz w:val="20"/>
                <w:szCs w:val="20"/>
              </w:rPr>
              <w:t>____</w:t>
            </w:r>
          </w:p>
        </w:tc>
      </w:tr>
      <w:tr w:rsidR="006E2F00" w:rsidRPr="00334F89" w14:paraId="28E057AE" w14:textId="77777777" w:rsidTr="002F723D">
        <w:tc>
          <w:tcPr>
            <w:tcW w:w="1170" w:type="dxa"/>
            <w:tcBorders>
              <w:top w:val="nil"/>
              <w:left w:val="nil"/>
              <w:bottom w:val="nil"/>
              <w:right w:val="nil"/>
            </w:tcBorders>
          </w:tcPr>
          <w:p w14:paraId="03CCFE39" w14:textId="77777777" w:rsidR="006E2F00" w:rsidRDefault="006E2F00" w:rsidP="002F723D">
            <w:pPr>
              <w:pStyle w:val="Unnumberedlist"/>
              <w:ind w:firstLine="0"/>
              <w:rPr>
                <w:rFonts w:asciiTheme="minorHAnsi" w:hAnsiTheme="minorHAnsi" w:cs="Arial"/>
                <w:sz w:val="20"/>
                <w:szCs w:val="20"/>
              </w:rPr>
            </w:pPr>
            <w:r>
              <w:rPr>
                <w:rFonts w:asciiTheme="minorHAnsi" w:hAnsiTheme="minorHAnsi" w:cs="Arial"/>
                <w:sz w:val="20"/>
                <w:szCs w:val="20"/>
              </w:rPr>
              <w:t>Republican</w:t>
            </w:r>
          </w:p>
        </w:tc>
        <w:tc>
          <w:tcPr>
            <w:tcW w:w="630" w:type="dxa"/>
            <w:tcBorders>
              <w:top w:val="nil"/>
              <w:left w:val="nil"/>
              <w:bottom w:val="nil"/>
              <w:right w:val="nil"/>
            </w:tcBorders>
          </w:tcPr>
          <w:p w14:paraId="6A417E7C" w14:textId="3712BB5F" w:rsidR="006E2F00" w:rsidRDefault="006E2F00" w:rsidP="006E2F00">
            <w:pPr>
              <w:pStyle w:val="Unnumberedlist"/>
              <w:ind w:firstLine="0"/>
              <w:jc w:val="center"/>
              <w:rPr>
                <w:rFonts w:asciiTheme="minorHAnsi" w:hAnsiTheme="minorHAnsi" w:cs="Arial"/>
                <w:sz w:val="20"/>
                <w:szCs w:val="20"/>
              </w:rPr>
            </w:pPr>
            <w:r>
              <w:rPr>
                <w:rFonts w:asciiTheme="minorHAnsi" w:hAnsiTheme="minorHAnsi" w:cs="Arial"/>
                <w:sz w:val="20"/>
                <w:szCs w:val="20"/>
              </w:rPr>
              <w:t>__13_</w:t>
            </w:r>
          </w:p>
        </w:tc>
        <w:tc>
          <w:tcPr>
            <w:tcW w:w="1800" w:type="dxa"/>
            <w:tcBorders>
              <w:top w:val="nil"/>
              <w:left w:val="nil"/>
              <w:bottom w:val="nil"/>
              <w:right w:val="nil"/>
            </w:tcBorders>
          </w:tcPr>
          <w:p w14:paraId="6D9E5A93" w14:textId="192FC601" w:rsidR="006E2F00" w:rsidRDefault="006E2F00" w:rsidP="00AD2FAA">
            <w:pPr>
              <w:pStyle w:val="Unnumberedlist"/>
              <w:ind w:firstLine="0"/>
              <w:jc w:val="center"/>
              <w:rPr>
                <w:rFonts w:asciiTheme="minorHAnsi" w:hAnsiTheme="minorHAnsi" w:cs="Arial"/>
                <w:sz w:val="20"/>
                <w:szCs w:val="20"/>
              </w:rPr>
            </w:pPr>
            <w:r>
              <w:rPr>
                <w:rFonts w:asciiTheme="minorHAnsi" w:hAnsiTheme="minorHAnsi" w:cs="Arial"/>
                <w:sz w:val="20"/>
                <w:szCs w:val="20"/>
              </w:rPr>
              <w:t>_</w:t>
            </w:r>
            <w:r w:rsidR="00AD2FAA">
              <w:rPr>
                <w:rFonts w:asciiTheme="minorHAnsi" w:hAnsiTheme="minorHAnsi" w:cs="Arial"/>
                <w:sz w:val="20"/>
                <w:szCs w:val="20"/>
              </w:rPr>
              <w:t>3.48</w:t>
            </w:r>
            <w:r>
              <w:rPr>
                <w:rFonts w:asciiTheme="minorHAnsi" w:hAnsiTheme="minorHAnsi" w:cs="Arial"/>
                <w:sz w:val="20"/>
                <w:szCs w:val="20"/>
              </w:rPr>
              <w:t>_</w:t>
            </w:r>
            <w:r w:rsidR="00940A82">
              <w:rPr>
                <w:rFonts w:asciiTheme="minorHAnsi" w:hAnsiTheme="minorHAnsi" w:cs="Arial"/>
                <w:sz w:val="20"/>
                <w:szCs w:val="20"/>
              </w:rPr>
              <w:t xml:space="preserve"> (</w:t>
            </w:r>
            <w:r w:rsidR="00AD2FAA">
              <w:rPr>
                <w:rFonts w:asciiTheme="minorHAnsi" w:hAnsiTheme="minorHAnsi" w:cs="Arial"/>
                <w:sz w:val="20"/>
                <w:szCs w:val="20"/>
              </w:rPr>
              <w:t>.</w:t>
            </w:r>
            <w:r w:rsidR="00940A82">
              <w:rPr>
                <w:rFonts w:asciiTheme="minorHAnsi" w:hAnsiTheme="minorHAnsi" w:cs="Arial"/>
                <w:sz w:val="20"/>
                <w:szCs w:val="20"/>
              </w:rPr>
              <w:t>3</w:t>
            </w:r>
            <w:r w:rsidR="00AD2FAA">
              <w:rPr>
                <w:rFonts w:asciiTheme="minorHAnsi" w:hAnsiTheme="minorHAnsi" w:cs="Arial"/>
                <w:sz w:val="20"/>
                <w:szCs w:val="20"/>
              </w:rPr>
              <w:t>75)</w:t>
            </w:r>
            <w:r>
              <w:rPr>
                <w:rFonts w:asciiTheme="minorHAnsi" w:hAnsiTheme="minorHAnsi" w:cs="Arial"/>
                <w:sz w:val="20"/>
                <w:szCs w:val="20"/>
              </w:rPr>
              <w:t>___</w:t>
            </w:r>
          </w:p>
        </w:tc>
        <w:tc>
          <w:tcPr>
            <w:tcW w:w="441" w:type="dxa"/>
            <w:tcBorders>
              <w:top w:val="nil"/>
              <w:left w:val="nil"/>
              <w:bottom w:val="nil"/>
              <w:right w:val="nil"/>
            </w:tcBorders>
          </w:tcPr>
          <w:p w14:paraId="6F059915" w14:textId="77777777" w:rsidR="006E2F00" w:rsidRPr="00334F89" w:rsidRDefault="006E2F00" w:rsidP="002F723D">
            <w:pPr>
              <w:pStyle w:val="Unnumberedlist"/>
              <w:ind w:firstLine="0"/>
              <w:jc w:val="center"/>
              <w:rPr>
                <w:rFonts w:asciiTheme="minorHAnsi" w:hAnsiTheme="minorHAnsi" w:cs="Arial"/>
                <w:sz w:val="20"/>
                <w:szCs w:val="20"/>
              </w:rPr>
            </w:pPr>
          </w:p>
        </w:tc>
        <w:tc>
          <w:tcPr>
            <w:tcW w:w="557" w:type="dxa"/>
            <w:tcBorders>
              <w:top w:val="nil"/>
              <w:left w:val="nil"/>
              <w:bottom w:val="nil"/>
              <w:right w:val="nil"/>
            </w:tcBorders>
          </w:tcPr>
          <w:p w14:paraId="44CEB92F" w14:textId="03F352D0" w:rsidR="006E2F00" w:rsidRDefault="006E2F00" w:rsidP="006E2F00">
            <w:pPr>
              <w:pStyle w:val="Unnumberedlist"/>
              <w:ind w:firstLine="0"/>
              <w:jc w:val="center"/>
              <w:rPr>
                <w:rFonts w:asciiTheme="minorHAnsi" w:hAnsiTheme="minorHAnsi" w:cs="Arial"/>
                <w:sz w:val="20"/>
                <w:szCs w:val="20"/>
              </w:rPr>
            </w:pPr>
            <w:r>
              <w:rPr>
                <w:rFonts w:asciiTheme="minorHAnsi" w:hAnsiTheme="minorHAnsi" w:cs="Arial"/>
                <w:sz w:val="20"/>
                <w:szCs w:val="20"/>
              </w:rPr>
              <w:t>_13_</w:t>
            </w:r>
          </w:p>
        </w:tc>
        <w:tc>
          <w:tcPr>
            <w:tcW w:w="2288" w:type="dxa"/>
            <w:gridSpan w:val="3"/>
            <w:tcBorders>
              <w:top w:val="nil"/>
              <w:left w:val="nil"/>
              <w:bottom w:val="nil"/>
              <w:right w:val="nil"/>
            </w:tcBorders>
          </w:tcPr>
          <w:p w14:paraId="49A311F8" w14:textId="5234841D" w:rsidR="006E2F00" w:rsidRDefault="006E2F00" w:rsidP="002F723D">
            <w:pPr>
              <w:pStyle w:val="Unnumberedlist"/>
              <w:ind w:firstLine="0"/>
              <w:jc w:val="center"/>
              <w:rPr>
                <w:rFonts w:asciiTheme="minorHAnsi" w:hAnsiTheme="minorHAnsi" w:cs="Arial"/>
                <w:sz w:val="20"/>
                <w:szCs w:val="20"/>
              </w:rPr>
            </w:pPr>
            <w:r>
              <w:rPr>
                <w:rFonts w:asciiTheme="minorHAnsi" w:hAnsiTheme="minorHAnsi" w:cs="Arial"/>
                <w:sz w:val="20"/>
                <w:szCs w:val="20"/>
              </w:rPr>
              <w:t>_</w:t>
            </w:r>
            <w:r w:rsidR="00AD2FAA">
              <w:rPr>
                <w:rFonts w:asciiTheme="minorHAnsi" w:hAnsiTheme="minorHAnsi" w:cs="Arial"/>
                <w:sz w:val="20"/>
                <w:szCs w:val="20"/>
              </w:rPr>
              <w:t>4.11</w:t>
            </w:r>
            <w:r>
              <w:rPr>
                <w:rFonts w:asciiTheme="minorHAnsi" w:hAnsiTheme="minorHAnsi" w:cs="Arial"/>
                <w:sz w:val="20"/>
                <w:szCs w:val="20"/>
              </w:rPr>
              <w:t>_</w:t>
            </w:r>
            <w:r w:rsidR="00AD2FAA">
              <w:rPr>
                <w:rFonts w:asciiTheme="minorHAnsi" w:hAnsiTheme="minorHAnsi" w:cs="Arial"/>
                <w:sz w:val="20"/>
                <w:szCs w:val="20"/>
              </w:rPr>
              <w:t>(.60)</w:t>
            </w:r>
            <w:r>
              <w:rPr>
                <w:rFonts w:asciiTheme="minorHAnsi" w:hAnsiTheme="minorHAnsi" w:cs="Arial"/>
                <w:sz w:val="20"/>
                <w:szCs w:val="20"/>
              </w:rPr>
              <w:t>_____</w:t>
            </w:r>
          </w:p>
        </w:tc>
        <w:tc>
          <w:tcPr>
            <w:tcW w:w="347" w:type="dxa"/>
            <w:tcBorders>
              <w:top w:val="nil"/>
              <w:left w:val="nil"/>
              <w:bottom w:val="nil"/>
              <w:right w:val="nil"/>
            </w:tcBorders>
          </w:tcPr>
          <w:p w14:paraId="0FF54564" w14:textId="77777777" w:rsidR="006E2F00" w:rsidRDefault="006E2F00" w:rsidP="002F723D">
            <w:pPr>
              <w:pStyle w:val="Unnumberedlist"/>
              <w:ind w:firstLine="0"/>
              <w:jc w:val="center"/>
              <w:rPr>
                <w:rFonts w:asciiTheme="minorHAnsi" w:hAnsiTheme="minorHAnsi" w:cs="Arial"/>
                <w:sz w:val="20"/>
                <w:szCs w:val="20"/>
              </w:rPr>
            </w:pPr>
          </w:p>
        </w:tc>
        <w:tc>
          <w:tcPr>
            <w:tcW w:w="2127" w:type="dxa"/>
            <w:gridSpan w:val="2"/>
            <w:tcBorders>
              <w:top w:val="nil"/>
              <w:left w:val="nil"/>
              <w:bottom w:val="nil"/>
              <w:right w:val="nil"/>
            </w:tcBorders>
          </w:tcPr>
          <w:p w14:paraId="4F73CF31" w14:textId="151A06B7" w:rsidR="006E2F00" w:rsidRDefault="006E2F00" w:rsidP="002F723D">
            <w:pPr>
              <w:pStyle w:val="Unnumberedlist"/>
              <w:ind w:firstLine="0"/>
              <w:jc w:val="center"/>
              <w:rPr>
                <w:rFonts w:asciiTheme="minorHAnsi" w:hAnsiTheme="minorHAnsi" w:cs="Arial"/>
                <w:sz w:val="20"/>
                <w:szCs w:val="20"/>
              </w:rPr>
            </w:pPr>
            <w:r>
              <w:rPr>
                <w:rFonts w:asciiTheme="minorHAnsi" w:hAnsiTheme="minorHAnsi" w:cs="Arial"/>
                <w:sz w:val="20"/>
                <w:szCs w:val="20"/>
              </w:rPr>
              <w:t>_</w:t>
            </w:r>
            <w:r w:rsidR="008C5031">
              <w:rPr>
                <w:rFonts w:asciiTheme="minorHAnsi" w:hAnsiTheme="minorHAnsi" w:cs="Arial"/>
                <w:sz w:val="20"/>
                <w:szCs w:val="20"/>
              </w:rPr>
              <w:t>3.79</w:t>
            </w:r>
            <w:r>
              <w:rPr>
                <w:rFonts w:asciiTheme="minorHAnsi" w:hAnsiTheme="minorHAnsi" w:cs="Arial"/>
                <w:sz w:val="20"/>
                <w:szCs w:val="20"/>
              </w:rPr>
              <w:t>_</w:t>
            </w:r>
            <w:r w:rsidR="008C5031">
              <w:rPr>
                <w:rFonts w:asciiTheme="minorHAnsi" w:hAnsiTheme="minorHAnsi" w:cs="Arial"/>
                <w:sz w:val="20"/>
                <w:szCs w:val="20"/>
              </w:rPr>
              <w:t>(.58)</w:t>
            </w:r>
            <w:r>
              <w:rPr>
                <w:rFonts w:asciiTheme="minorHAnsi" w:hAnsiTheme="minorHAnsi" w:cs="Arial"/>
                <w:sz w:val="20"/>
                <w:szCs w:val="20"/>
              </w:rPr>
              <w:t>____</w:t>
            </w:r>
          </w:p>
        </w:tc>
      </w:tr>
      <w:tr w:rsidR="006E2F00" w:rsidRPr="00334F89" w14:paraId="75F3AA81" w14:textId="77777777" w:rsidTr="002F723D">
        <w:tc>
          <w:tcPr>
            <w:tcW w:w="1170" w:type="dxa"/>
            <w:tcBorders>
              <w:top w:val="nil"/>
              <w:left w:val="nil"/>
              <w:bottom w:val="single" w:sz="4" w:space="0" w:color="auto"/>
              <w:right w:val="nil"/>
            </w:tcBorders>
          </w:tcPr>
          <w:p w14:paraId="41906FA0" w14:textId="77777777" w:rsidR="006E2F00" w:rsidRPr="00334F89" w:rsidRDefault="006E2F00" w:rsidP="002F723D">
            <w:pPr>
              <w:pStyle w:val="Unnumberedlist"/>
              <w:ind w:firstLine="0"/>
              <w:rPr>
                <w:rFonts w:asciiTheme="minorHAnsi" w:hAnsiTheme="minorHAnsi" w:cs="Arial"/>
                <w:sz w:val="20"/>
                <w:szCs w:val="20"/>
              </w:rPr>
            </w:pPr>
            <w:r>
              <w:rPr>
                <w:rFonts w:asciiTheme="minorHAnsi" w:hAnsiTheme="minorHAnsi" w:cs="Arial"/>
                <w:sz w:val="20"/>
                <w:szCs w:val="20"/>
              </w:rPr>
              <w:t>Independent</w:t>
            </w:r>
          </w:p>
        </w:tc>
        <w:tc>
          <w:tcPr>
            <w:tcW w:w="630" w:type="dxa"/>
            <w:tcBorders>
              <w:top w:val="nil"/>
              <w:left w:val="nil"/>
              <w:bottom w:val="single" w:sz="4" w:space="0" w:color="auto"/>
              <w:right w:val="nil"/>
            </w:tcBorders>
          </w:tcPr>
          <w:p w14:paraId="5D17168E" w14:textId="477CB3AE" w:rsidR="006E2F00" w:rsidRPr="00334F89" w:rsidRDefault="006E2F00" w:rsidP="006E2F00">
            <w:pPr>
              <w:pStyle w:val="Unnumberedlist"/>
              <w:ind w:firstLine="0"/>
              <w:jc w:val="center"/>
              <w:rPr>
                <w:rFonts w:asciiTheme="minorHAnsi" w:hAnsiTheme="minorHAnsi" w:cs="Arial"/>
                <w:sz w:val="20"/>
                <w:szCs w:val="20"/>
              </w:rPr>
            </w:pPr>
            <w:r>
              <w:rPr>
                <w:rFonts w:asciiTheme="minorHAnsi" w:hAnsiTheme="minorHAnsi" w:cs="Arial"/>
                <w:sz w:val="20"/>
                <w:szCs w:val="20"/>
              </w:rPr>
              <w:t>__13_</w:t>
            </w:r>
          </w:p>
        </w:tc>
        <w:tc>
          <w:tcPr>
            <w:tcW w:w="1800" w:type="dxa"/>
            <w:tcBorders>
              <w:top w:val="nil"/>
              <w:left w:val="nil"/>
              <w:bottom w:val="single" w:sz="4" w:space="0" w:color="auto"/>
              <w:right w:val="nil"/>
            </w:tcBorders>
          </w:tcPr>
          <w:p w14:paraId="59C91FB9" w14:textId="1FA7BFF4" w:rsidR="006E2F00" w:rsidRPr="00334F89" w:rsidRDefault="006E2F00" w:rsidP="002F723D">
            <w:pPr>
              <w:pStyle w:val="Unnumberedlist"/>
              <w:ind w:firstLine="0"/>
              <w:jc w:val="center"/>
              <w:rPr>
                <w:rFonts w:asciiTheme="minorHAnsi" w:hAnsiTheme="minorHAnsi" w:cs="Arial"/>
                <w:sz w:val="20"/>
                <w:szCs w:val="20"/>
              </w:rPr>
            </w:pPr>
            <w:r>
              <w:rPr>
                <w:rFonts w:asciiTheme="minorHAnsi" w:hAnsiTheme="minorHAnsi" w:cs="Arial"/>
                <w:sz w:val="20"/>
                <w:szCs w:val="20"/>
              </w:rPr>
              <w:t>_</w:t>
            </w:r>
            <w:r w:rsidR="00AD2FAA">
              <w:rPr>
                <w:rFonts w:asciiTheme="minorHAnsi" w:hAnsiTheme="minorHAnsi" w:cs="Arial"/>
                <w:sz w:val="20"/>
                <w:szCs w:val="20"/>
              </w:rPr>
              <w:t>3.78</w:t>
            </w:r>
            <w:r>
              <w:rPr>
                <w:rFonts w:asciiTheme="minorHAnsi" w:hAnsiTheme="minorHAnsi" w:cs="Arial"/>
                <w:sz w:val="20"/>
                <w:szCs w:val="20"/>
              </w:rPr>
              <w:t>_</w:t>
            </w:r>
            <w:r w:rsidR="00AD2FAA">
              <w:rPr>
                <w:rFonts w:asciiTheme="minorHAnsi" w:hAnsiTheme="minorHAnsi" w:cs="Arial"/>
                <w:sz w:val="20"/>
                <w:szCs w:val="20"/>
              </w:rPr>
              <w:t>(.59)</w:t>
            </w:r>
            <w:r>
              <w:rPr>
                <w:rFonts w:asciiTheme="minorHAnsi" w:hAnsiTheme="minorHAnsi" w:cs="Arial"/>
                <w:sz w:val="20"/>
                <w:szCs w:val="20"/>
              </w:rPr>
              <w:t>_____</w:t>
            </w:r>
          </w:p>
        </w:tc>
        <w:tc>
          <w:tcPr>
            <w:tcW w:w="441" w:type="dxa"/>
            <w:tcBorders>
              <w:top w:val="nil"/>
              <w:left w:val="nil"/>
              <w:bottom w:val="single" w:sz="4" w:space="0" w:color="auto"/>
              <w:right w:val="nil"/>
            </w:tcBorders>
          </w:tcPr>
          <w:p w14:paraId="13D2E9C1" w14:textId="77777777" w:rsidR="006E2F00" w:rsidRPr="00334F89" w:rsidRDefault="006E2F00" w:rsidP="002F723D">
            <w:pPr>
              <w:pStyle w:val="Unnumberedlist"/>
              <w:ind w:firstLine="0"/>
              <w:jc w:val="center"/>
              <w:rPr>
                <w:rFonts w:asciiTheme="minorHAnsi" w:hAnsiTheme="minorHAnsi" w:cs="Arial"/>
                <w:sz w:val="20"/>
                <w:szCs w:val="20"/>
              </w:rPr>
            </w:pPr>
          </w:p>
        </w:tc>
        <w:tc>
          <w:tcPr>
            <w:tcW w:w="557" w:type="dxa"/>
            <w:tcBorders>
              <w:top w:val="nil"/>
              <w:left w:val="nil"/>
              <w:bottom w:val="single" w:sz="4" w:space="0" w:color="auto"/>
              <w:right w:val="nil"/>
            </w:tcBorders>
          </w:tcPr>
          <w:p w14:paraId="1D5E5A05" w14:textId="690BFAC9" w:rsidR="006E2F00" w:rsidRPr="00334F89" w:rsidRDefault="006E2F00" w:rsidP="006E2F00">
            <w:pPr>
              <w:pStyle w:val="Unnumberedlist"/>
              <w:ind w:firstLine="0"/>
              <w:jc w:val="center"/>
              <w:rPr>
                <w:rFonts w:asciiTheme="minorHAnsi" w:hAnsiTheme="minorHAnsi" w:cs="Arial"/>
                <w:sz w:val="20"/>
                <w:szCs w:val="20"/>
              </w:rPr>
            </w:pPr>
            <w:r>
              <w:rPr>
                <w:rFonts w:asciiTheme="minorHAnsi" w:hAnsiTheme="minorHAnsi" w:cs="Arial"/>
                <w:sz w:val="20"/>
                <w:szCs w:val="20"/>
              </w:rPr>
              <w:t>_13_</w:t>
            </w:r>
          </w:p>
        </w:tc>
        <w:tc>
          <w:tcPr>
            <w:tcW w:w="2288" w:type="dxa"/>
            <w:gridSpan w:val="3"/>
            <w:tcBorders>
              <w:top w:val="nil"/>
              <w:left w:val="nil"/>
              <w:bottom w:val="single" w:sz="4" w:space="0" w:color="auto"/>
              <w:right w:val="nil"/>
            </w:tcBorders>
          </w:tcPr>
          <w:p w14:paraId="47B0418A" w14:textId="4C6A2C0B" w:rsidR="006E2F00" w:rsidRPr="00334F89" w:rsidRDefault="006E2F00" w:rsidP="002F723D">
            <w:pPr>
              <w:pStyle w:val="Unnumberedlist"/>
              <w:ind w:firstLine="0"/>
              <w:jc w:val="center"/>
              <w:rPr>
                <w:rFonts w:asciiTheme="minorHAnsi" w:hAnsiTheme="minorHAnsi" w:cs="Arial"/>
                <w:sz w:val="20"/>
                <w:szCs w:val="20"/>
              </w:rPr>
            </w:pPr>
            <w:r>
              <w:rPr>
                <w:rFonts w:asciiTheme="minorHAnsi" w:hAnsiTheme="minorHAnsi" w:cs="Arial"/>
                <w:sz w:val="20"/>
                <w:szCs w:val="20"/>
              </w:rPr>
              <w:t>_</w:t>
            </w:r>
            <w:r w:rsidR="00AD2FAA">
              <w:rPr>
                <w:rFonts w:asciiTheme="minorHAnsi" w:hAnsiTheme="minorHAnsi" w:cs="Arial"/>
                <w:sz w:val="20"/>
                <w:szCs w:val="20"/>
              </w:rPr>
              <w:t>4.23</w:t>
            </w:r>
            <w:r>
              <w:rPr>
                <w:rFonts w:asciiTheme="minorHAnsi" w:hAnsiTheme="minorHAnsi" w:cs="Arial"/>
                <w:sz w:val="20"/>
                <w:szCs w:val="20"/>
              </w:rPr>
              <w:t>_</w:t>
            </w:r>
            <w:r w:rsidR="00AD2FAA">
              <w:rPr>
                <w:rFonts w:asciiTheme="minorHAnsi" w:hAnsiTheme="minorHAnsi" w:cs="Arial"/>
                <w:sz w:val="20"/>
                <w:szCs w:val="20"/>
              </w:rPr>
              <w:t>(.38)</w:t>
            </w:r>
            <w:r>
              <w:rPr>
                <w:rFonts w:asciiTheme="minorHAnsi" w:hAnsiTheme="minorHAnsi" w:cs="Arial"/>
                <w:sz w:val="20"/>
                <w:szCs w:val="20"/>
              </w:rPr>
              <w:t>_____</w:t>
            </w:r>
          </w:p>
        </w:tc>
        <w:tc>
          <w:tcPr>
            <w:tcW w:w="347" w:type="dxa"/>
            <w:tcBorders>
              <w:top w:val="nil"/>
              <w:left w:val="nil"/>
              <w:bottom w:val="single" w:sz="4" w:space="0" w:color="auto"/>
              <w:right w:val="nil"/>
            </w:tcBorders>
          </w:tcPr>
          <w:p w14:paraId="4FCF2F29" w14:textId="77777777" w:rsidR="006E2F00" w:rsidRDefault="006E2F00" w:rsidP="002F723D">
            <w:pPr>
              <w:pStyle w:val="Unnumberedlist"/>
              <w:ind w:firstLine="0"/>
              <w:jc w:val="center"/>
              <w:rPr>
                <w:rFonts w:asciiTheme="minorHAnsi" w:hAnsiTheme="minorHAnsi" w:cs="Arial"/>
                <w:sz w:val="20"/>
                <w:szCs w:val="20"/>
              </w:rPr>
            </w:pPr>
          </w:p>
        </w:tc>
        <w:tc>
          <w:tcPr>
            <w:tcW w:w="2127" w:type="dxa"/>
            <w:gridSpan w:val="2"/>
            <w:tcBorders>
              <w:top w:val="nil"/>
              <w:left w:val="nil"/>
              <w:bottom w:val="single" w:sz="4" w:space="0" w:color="auto"/>
              <w:right w:val="nil"/>
            </w:tcBorders>
          </w:tcPr>
          <w:p w14:paraId="5A51248A" w14:textId="63BDE0E8" w:rsidR="006E2F00" w:rsidRDefault="006E2F00" w:rsidP="002F723D">
            <w:pPr>
              <w:pStyle w:val="Unnumberedlist"/>
              <w:ind w:firstLine="0"/>
              <w:jc w:val="center"/>
              <w:rPr>
                <w:rFonts w:asciiTheme="minorHAnsi" w:hAnsiTheme="minorHAnsi" w:cs="Arial"/>
                <w:sz w:val="20"/>
                <w:szCs w:val="20"/>
              </w:rPr>
            </w:pPr>
            <w:r>
              <w:rPr>
                <w:rFonts w:asciiTheme="minorHAnsi" w:hAnsiTheme="minorHAnsi" w:cs="Arial"/>
                <w:sz w:val="20"/>
                <w:szCs w:val="20"/>
              </w:rPr>
              <w:t>_</w:t>
            </w:r>
            <w:r w:rsidR="008C5031">
              <w:rPr>
                <w:rFonts w:asciiTheme="minorHAnsi" w:hAnsiTheme="minorHAnsi" w:cs="Arial"/>
                <w:sz w:val="20"/>
                <w:szCs w:val="20"/>
              </w:rPr>
              <w:t>4.01 (.54)</w:t>
            </w:r>
            <w:r>
              <w:rPr>
                <w:rFonts w:asciiTheme="minorHAnsi" w:hAnsiTheme="minorHAnsi" w:cs="Arial"/>
                <w:sz w:val="20"/>
                <w:szCs w:val="20"/>
              </w:rPr>
              <w:t>_____</w:t>
            </w:r>
          </w:p>
        </w:tc>
      </w:tr>
      <w:tr w:rsidR="006E2F00" w:rsidRPr="00334F89" w14:paraId="7ED118CC" w14:textId="77777777" w:rsidTr="002F723D">
        <w:tc>
          <w:tcPr>
            <w:tcW w:w="1800" w:type="dxa"/>
            <w:gridSpan w:val="2"/>
            <w:tcBorders>
              <w:top w:val="single" w:sz="4" w:space="0" w:color="auto"/>
              <w:left w:val="nil"/>
              <w:bottom w:val="single" w:sz="4" w:space="0" w:color="auto"/>
              <w:right w:val="nil"/>
            </w:tcBorders>
          </w:tcPr>
          <w:p w14:paraId="1FE1180B" w14:textId="77777777" w:rsidR="006E2F00" w:rsidRDefault="006E2F00" w:rsidP="002F723D">
            <w:pPr>
              <w:pStyle w:val="Unnumberedlist"/>
              <w:ind w:firstLine="0"/>
              <w:rPr>
                <w:rFonts w:asciiTheme="minorHAnsi" w:hAnsiTheme="minorHAnsi" w:cs="Arial"/>
                <w:sz w:val="20"/>
                <w:szCs w:val="20"/>
              </w:rPr>
            </w:pPr>
            <w:r>
              <w:rPr>
                <w:rFonts w:asciiTheme="minorHAnsi" w:hAnsiTheme="minorHAnsi" w:cs="Arial"/>
                <w:sz w:val="20"/>
                <w:szCs w:val="20"/>
              </w:rPr>
              <w:t>Choice Main Effect</w:t>
            </w:r>
          </w:p>
        </w:tc>
        <w:tc>
          <w:tcPr>
            <w:tcW w:w="1800" w:type="dxa"/>
            <w:tcBorders>
              <w:top w:val="single" w:sz="4" w:space="0" w:color="auto"/>
              <w:left w:val="nil"/>
              <w:right w:val="nil"/>
            </w:tcBorders>
          </w:tcPr>
          <w:p w14:paraId="1964172B" w14:textId="6D965CD6" w:rsidR="006E2F00" w:rsidRDefault="006E2F00" w:rsidP="006E2F00">
            <w:pPr>
              <w:pStyle w:val="Unnumberedlist"/>
              <w:ind w:firstLine="0"/>
              <w:jc w:val="center"/>
              <w:rPr>
                <w:rFonts w:asciiTheme="minorHAnsi" w:hAnsiTheme="minorHAnsi" w:cs="Arial"/>
                <w:sz w:val="20"/>
                <w:szCs w:val="20"/>
              </w:rPr>
            </w:pPr>
            <w:r>
              <w:rPr>
                <w:rFonts w:asciiTheme="minorHAnsi" w:hAnsiTheme="minorHAnsi" w:cs="Arial"/>
                <w:sz w:val="20"/>
                <w:szCs w:val="20"/>
              </w:rPr>
              <w:br/>
              <w:t>3.92 (.64)</w:t>
            </w:r>
          </w:p>
        </w:tc>
        <w:tc>
          <w:tcPr>
            <w:tcW w:w="441" w:type="dxa"/>
            <w:tcBorders>
              <w:top w:val="single" w:sz="4" w:space="0" w:color="auto"/>
              <w:left w:val="nil"/>
              <w:right w:val="nil"/>
            </w:tcBorders>
          </w:tcPr>
          <w:p w14:paraId="2FD996CD" w14:textId="77777777" w:rsidR="006E2F00" w:rsidRPr="00334F89" w:rsidRDefault="006E2F00" w:rsidP="002F723D">
            <w:pPr>
              <w:pStyle w:val="Unnumberedlist"/>
              <w:ind w:firstLine="0"/>
              <w:jc w:val="center"/>
              <w:rPr>
                <w:rFonts w:asciiTheme="minorHAnsi" w:hAnsiTheme="minorHAnsi" w:cs="Arial"/>
                <w:sz w:val="20"/>
                <w:szCs w:val="20"/>
              </w:rPr>
            </w:pPr>
          </w:p>
        </w:tc>
        <w:tc>
          <w:tcPr>
            <w:tcW w:w="557" w:type="dxa"/>
            <w:tcBorders>
              <w:top w:val="single" w:sz="4" w:space="0" w:color="auto"/>
              <w:left w:val="nil"/>
              <w:right w:val="nil"/>
            </w:tcBorders>
          </w:tcPr>
          <w:p w14:paraId="497B0991" w14:textId="77777777" w:rsidR="006E2F00" w:rsidRDefault="006E2F00" w:rsidP="002F723D">
            <w:pPr>
              <w:pStyle w:val="Unnumberedlist"/>
              <w:ind w:firstLine="0"/>
              <w:jc w:val="center"/>
              <w:rPr>
                <w:rFonts w:asciiTheme="minorHAnsi" w:hAnsiTheme="minorHAnsi" w:cs="Arial"/>
                <w:sz w:val="20"/>
                <w:szCs w:val="20"/>
              </w:rPr>
            </w:pPr>
          </w:p>
        </w:tc>
        <w:tc>
          <w:tcPr>
            <w:tcW w:w="2288" w:type="dxa"/>
            <w:gridSpan w:val="3"/>
            <w:tcBorders>
              <w:top w:val="single" w:sz="4" w:space="0" w:color="auto"/>
              <w:left w:val="nil"/>
              <w:right w:val="nil"/>
            </w:tcBorders>
          </w:tcPr>
          <w:p w14:paraId="102AEA60" w14:textId="6E5A5BE4" w:rsidR="006E2F00" w:rsidRDefault="006E2F00" w:rsidP="006E2F00">
            <w:pPr>
              <w:pStyle w:val="Unnumberedlist"/>
              <w:ind w:firstLine="0"/>
              <w:jc w:val="center"/>
              <w:rPr>
                <w:rFonts w:asciiTheme="minorHAnsi" w:hAnsiTheme="minorHAnsi" w:cs="Arial"/>
                <w:sz w:val="20"/>
                <w:szCs w:val="20"/>
              </w:rPr>
            </w:pPr>
            <w:r>
              <w:rPr>
                <w:rFonts w:asciiTheme="minorHAnsi" w:hAnsiTheme="minorHAnsi" w:cs="Arial"/>
                <w:sz w:val="20"/>
                <w:szCs w:val="20"/>
              </w:rPr>
              <w:br/>
              <w:t>4.43 (.61)</w:t>
            </w:r>
          </w:p>
        </w:tc>
        <w:tc>
          <w:tcPr>
            <w:tcW w:w="347" w:type="dxa"/>
            <w:tcBorders>
              <w:top w:val="single" w:sz="4" w:space="0" w:color="auto"/>
              <w:left w:val="nil"/>
              <w:right w:val="nil"/>
            </w:tcBorders>
          </w:tcPr>
          <w:p w14:paraId="596E3187" w14:textId="77777777" w:rsidR="006E2F00" w:rsidRDefault="006E2F00" w:rsidP="002F723D">
            <w:pPr>
              <w:pStyle w:val="Unnumberedlist"/>
              <w:ind w:firstLine="0"/>
              <w:jc w:val="center"/>
              <w:rPr>
                <w:rFonts w:asciiTheme="minorHAnsi" w:hAnsiTheme="minorHAnsi" w:cs="Arial"/>
                <w:sz w:val="20"/>
                <w:szCs w:val="20"/>
              </w:rPr>
            </w:pPr>
          </w:p>
        </w:tc>
        <w:tc>
          <w:tcPr>
            <w:tcW w:w="2127" w:type="dxa"/>
            <w:gridSpan w:val="2"/>
            <w:tcBorders>
              <w:top w:val="single" w:sz="4" w:space="0" w:color="auto"/>
              <w:left w:val="nil"/>
              <w:right w:val="nil"/>
            </w:tcBorders>
          </w:tcPr>
          <w:p w14:paraId="736EDAE9" w14:textId="77777777" w:rsidR="006E2F00" w:rsidRDefault="006E2F00" w:rsidP="002F723D">
            <w:pPr>
              <w:pStyle w:val="Unnumberedlist"/>
              <w:ind w:firstLine="0"/>
              <w:jc w:val="center"/>
              <w:rPr>
                <w:rFonts w:asciiTheme="minorHAnsi" w:hAnsiTheme="minorHAnsi" w:cs="Arial"/>
                <w:sz w:val="20"/>
                <w:szCs w:val="20"/>
              </w:rPr>
            </w:pPr>
          </w:p>
        </w:tc>
      </w:tr>
    </w:tbl>
    <w:p w14:paraId="6DBC560C" w14:textId="77777777" w:rsidR="006E2F00" w:rsidRDefault="006E2F00" w:rsidP="006E2F00">
      <w:pPr>
        <w:pStyle w:val="ListParagraph"/>
        <w:numPr>
          <w:ilvl w:val="0"/>
          <w:numId w:val="0"/>
        </w:numPr>
        <w:ind w:left="360"/>
      </w:pPr>
    </w:p>
    <w:p w14:paraId="4F833D31" w14:textId="33BD1186" w:rsidR="00BA18DE" w:rsidRPr="00BA18DE" w:rsidRDefault="00BA18DE" w:rsidP="00BA18DE">
      <w:pPr>
        <w:pStyle w:val="ListParagraph"/>
        <w:numPr>
          <w:ilvl w:val="0"/>
          <w:numId w:val="0"/>
        </w:numPr>
        <w:ind w:left="720"/>
        <w:rPr>
          <w:rFonts w:asciiTheme="minorHAnsi" w:hAnsiTheme="minorHAnsi"/>
          <w:sz w:val="20"/>
          <w:szCs w:val="20"/>
        </w:rPr>
      </w:pPr>
      <w:r w:rsidRPr="00BA18DE">
        <w:rPr>
          <w:rFonts w:asciiTheme="minorHAnsi" w:hAnsiTheme="minorHAnsi"/>
          <w:sz w:val="20"/>
          <w:szCs w:val="20"/>
        </w:rPr>
        <w:t xml:space="preserve">A two factor ANOVA was conducted with Political Party and Instructions as the independent variables and Perceptions of income inequality as the dependent variable. The interaction between Political Party and Instructions was not significant, </w:t>
      </w:r>
      <w:r w:rsidRPr="00BA18DE">
        <w:rPr>
          <w:rFonts w:asciiTheme="minorHAnsi" w:hAnsiTheme="minorHAnsi"/>
          <w:i/>
          <w:sz w:val="20"/>
          <w:szCs w:val="20"/>
        </w:rPr>
        <w:t>F</w:t>
      </w:r>
      <w:r>
        <w:rPr>
          <w:rFonts w:asciiTheme="minorHAnsi" w:hAnsiTheme="minorHAnsi"/>
          <w:sz w:val="20"/>
          <w:szCs w:val="20"/>
        </w:rPr>
        <w:t xml:space="preserve"> (2, </w:t>
      </w:r>
      <w:r w:rsidRPr="00BA18DE">
        <w:rPr>
          <w:rFonts w:asciiTheme="minorHAnsi" w:hAnsiTheme="minorHAnsi"/>
          <w:b/>
          <w:sz w:val="20"/>
          <w:szCs w:val="20"/>
        </w:rPr>
        <w:t>72</w:t>
      </w:r>
      <w:r w:rsidRPr="00BA18DE">
        <w:rPr>
          <w:rFonts w:asciiTheme="minorHAnsi" w:hAnsiTheme="minorHAnsi"/>
          <w:sz w:val="20"/>
          <w:szCs w:val="20"/>
        </w:rPr>
        <w:t xml:space="preserve">) = .27, </w:t>
      </w:r>
      <w:r w:rsidRPr="00BA18DE">
        <w:rPr>
          <w:rFonts w:asciiTheme="minorHAnsi" w:hAnsiTheme="minorHAnsi"/>
          <w:i/>
          <w:sz w:val="20"/>
          <w:szCs w:val="20"/>
        </w:rPr>
        <w:t>p</w:t>
      </w:r>
      <w:r w:rsidRPr="00BA18DE">
        <w:rPr>
          <w:rFonts w:asciiTheme="minorHAnsi" w:hAnsiTheme="minorHAnsi"/>
          <w:sz w:val="20"/>
          <w:szCs w:val="20"/>
        </w:rPr>
        <w:t xml:space="preserve"> = .76, </w:t>
      </w:r>
      <w:r w:rsidRPr="00BA18DE">
        <w:rPr>
          <w:rFonts w:asciiTheme="minorHAnsi" w:hAnsiTheme="minorHAnsi"/>
          <w:i/>
          <w:sz w:val="20"/>
          <w:szCs w:val="20"/>
        </w:rPr>
        <w:t>MSE</w:t>
      </w:r>
      <w:r w:rsidRPr="00BA18DE">
        <w:rPr>
          <w:rFonts w:asciiTheme="minorHAnsi" w:hAnsiTheme="minorHAnsi"/>
          <w:sz w:val="20"/>
          <w:szCs w:val="20"/>
        </w:rPr>
        <w:t xml:space="preserve"> = .24, </w:t>
      </w:r>
      <w:r w:rsidRPr="00BA18DE">
        <w:rPr>
          <w:rFonts w:asciiTheme="minorHAnsi" w:hAnsiTheme="minorHAnsi"/>
          <w:i/>
          <w:sz w:val="20"/>
          <w:szCs w:val="20"/>
        </w:rPr>
        <w:sym w:font="Symbol" w:char="F068"/>
      </w:r>
      <w:r w:rsidRPr="00BA18DE">
        <w:rPr>
          <w:rFonts w:asciiTheme="minorHAnsi" w:hAnsiTheme="minorHAnsi"/>
          <w:i/>
          <w:sz w:val="20"/>
          <w:szCs w:val="20"/>
          <w:vertAlign w:val="subscript"/>
        </w:rPr>
        <w:t>p</w:t>
      </w:r>
      <w:r w:rsidRPr="00BA18DE">
        <w:rPr>
          <w:rFonts w:asciiTheme="minorHAnsi" w:hAnsiTheme="minorHAnsi"/>
          <w:i/>
          <w:sz w:val="20"/>
          <w:szCs w:val="20"/>
          <w:vertAlign w:val="superscript"/>
        </w:rPr>
        <w:t>2</w:t>
      </w:r>
      <w:r w:rsidRPr="00BA18DE">
        <w:rPr>
          <w:rFonts w:asciiTheme="minorHAnsi" w:hAnsiTheme="minorHAnsi"/>
          <w:sz w:val="20"/>
          <w:szCs w:val="20"/>
        </w:rPr>
        <w:t xml:space="preserve"> = .01.  </w:t>
      </w:r>
      <w:r w:rsidRPr="001618CA">
        <w:rPr>
          <w:rFonts w:asciiTheme="minorHAnsi" w:hAnsiTheme="minorHAnsi"/>
          <w:strike/>
          <w:sz w:val="20"/>
          <w:szCs w:val="20"/>
        </w:rPr>
        <w:t>The instructions had different effects on every political party.</w:t>
      </w:r>
    </w:p>
    <w:p w14:paraId="78CF5132" w14:textId="77777777" w:rsidR="00BA18DE" w:rsidRPr="00BA18DE" w:rsidRDefault="00BA18DE" w:rsidP="00BA18DE">
      <w:pPr>
        <w:autoSpaceDE w:val="0"/>
        <w:autoSpaceDN w:val="0"/>
        <w:adjustRightInd w:val="0"/>
        <w:spacing w:after="0" w:line="240" w:lineRule="auto"/>
        <w:rPr>
          <w:sz w:val="20"/>
          <w:szCs w:val="20"/>
        </w:rPr>
      </w:pPr>
    </w:p>
    <w:p w14:paraId="446AE78C" w14:textId="76C45B20" w:rsidR="00BA18DE" w:rsidRPr="00BA18DE" w:rsidRDefault="00BA18DE" w:rsidP="00BA18DE">
      <w:pPr>
        <w:pStyle w:val="ListParagraph"/>
        <w:numPr>
          <w:ilvl w:val="0"/>
          <w:numId w:val="0"/>
        </w:numPr>
        <w:ind w:left="720"/>
        <w:rPr>
          <w:rFonts w:asciiTheme="minorHAnsi" w:hAnsiTheme="minorHAnsi"/>
          <w:sz w:val="20"/>
          <w:szCs w:val="20"/>
        </w:rPr>
      </w:pPr>
      <w:r w:rsidRPr="00BA18DE">
        <w:rPr>
          <w:rFonts w:asciiTheme="minorHAnsi" w:hAnsiTheme="minorHAnsi"/>
          <w:sz w:val="20"/>
          <w:szCs w:val="20"/>
        </w:rPr>
        <w:t xml:space="preserve">There was a significant main effect for Political Party </w:t>
      </w:r>
      <w:r w:rsidRPr="00BA18DE">
        <w:rPr>
          <w:rFonts w:asciiTheme="minorHAnsi" w:hAnsiTheme="minorHAnsi"/>
          <w:i/>
          <w:sz w:val="20"/>
          <w:szCs w:val="20"/>
        </w:rPr>
        <w:t>F</w:t>
      </w:r>
      <w:r w:rsidRPr="00BA18DE">
        <w:rPr>
          <w:rFonts w:asciiTheme="minorHAnsi" w:hAnsiTheme="minorHAnsi"/>
          <w:sz w:val="20"/>
          <w:szCs w:val="20"/>
        </w:rPr>
        <w:t xml:space="preserve"> (2, 72) = 25.27, </w:t>
      </w:r>
      <w:r w:rsidRPr="00BA18DE">
        <w:rPr>
          <w:rFonts w:asciiTheme="minorHAnsi" w:hAnsiTheme="minorHAnsi"/>
          <w:i/>
          <w:sz w:val="20"/>
          <w:szCs w:val="20"/>
        </w:rPr>
        <w:t>p</w:t>
      </w:r>
      <w:r w:rsidRPr="00BA18DE">
        <w:rPr>
          <w:rFonts w:asciiTheme="minorHAnsi" w:hAnsiTheme="minorHAnsi"/>
          <w:sz w:val="20"/>
          <w:szCs w:val="20"/>
        </w:rPr>
        <w:t xml:space="preserve"> &lt; .001, </w:t>
      </w:r>
      <w:r w:rsidRPr="00BA18DE">
        <w:rPr>
          <w:rFonts w:asciiTheme="minorHAnsi" w:hAnsiTheme="minorHAnsi"/>
          <w:i/>
          <w:sz w:val="20"/>
          <w:szCs w:val="20"/>
        </w:rPr>
        <w:t>MSE</w:t>
      </w:r>
      <w:r w:rsidRPr="00BA18DE">
        <w:rPr>
          <w:rFonts w:asciiTheme="minorHAnsi" w:hAnsiTheme="minorHAnsi"/>
          <w:sz w:val="20"/>
          <w:szCs w:val="20"/>
        </w:rPr>
        <w:t xml:space="preserve"> = .24, </w:t>
      </w:r>
      <w:r w:rsidRPr="00BA18DE">
        <w:rPr>
          <w:rFonts w:asciiTheme="minorHAnsi" w:hAnsiTheme="minorHAnsi"/>
          <w:sz w:val="20"/>
          <w:szCs w:val="20"/>
        </w:rPr>
        <w:sym w:font="Symbol" w:char="F068"/>
      </w:r>
      <w:r w:rsidRPr="00BA18DE">
        <w:rPr>
          <w:rFonts w:asciiTheme="minorHAnsi" w:hAnsiTheme="minorHAnsi"/>
          <w:sz w:val="20"/>
          <w:szCs w:val="20"/>
          <w:vertAlign w:val="subscript"/>
        </w:rPr>
        <w:t>p</w:t>
      </w:r>
      <w:r w:rsidRPr="00BA18DE">
        <w:rPr>
          <w:rFonts w:asciiTheme="minorHAnsi" w:hAnsiTheme="minorHAnsi"/>
          <w:sz w:val="20"/>
          <w:szCs w:val="20"/>
          <w:vertAlign w:val="superscript"/>
        </w:rPr>
        <w:t>2</w:t>
      </w:r>
      <w:r>
        <w:rPr>
          <w:rFonts w:asciiTheme="minorHAnsi" w:hAnsiTheme="minorHAnsi"/>
          <w:sz w:val="20"/>
          <w:szCs w:val="20"/>
        </w:rPr>
        <w:t xml:space="preserve"> = </w:t>
      </w:r>
      <w:r w:rsidRPr="00BA18DE">
        <w:rPr>
          <w:rFonts w:asciiTheme="minorHAnsi" w:hAnsiTheme="minorHAnsi"/>
          <w:b/>
          <w:sz w:val="20"/>
          <w:szCs w:val="20"/>
        </w:rPr>
        <w:t>.41</w:t>
      </w:r>
      <w:r w:rsidRPr="00BA18DE">
        <w:rPr>
          <w:rFonts w:asciiTheme="minorHAnsi" w:hAnsiTheme="minorHAnsi"/>
          <w:sz w:val="20"/>
          <w:szCs w:val="20"/>
        </w:rPr>
        <w:t xml:space="preserve">. Overall, Democrats were more disturbed by income inequality than were Republicans, </w:t>
      </w:r>
      <w:r w:rsidRPr="00BA18DE">
        <w:rPr>
          <w:rFonts w:asciiTheme="minorHAnsi" w:hAnsiTheme="minorHAnsi"/>
          <w:i/>
          <w:sz w:val="20"/>
          <w:szCs w:val="20"/>
        </w:rPr>
        <w:t>p</w:t>
      </w:r>
      <w:r>
        <w:rPr>
          <w:rFonts w:asciiTheme="minorHAnsi" w:hAnsiTheme="minorHAnsi"/>
          <w:sz w:val="20"/>
          <w:szCs w:val="20"/>
        </w:rPr>
        <w:t xml:space="preserve"> </w:t>
      </w:r>
      <w:r w:rsidRPr="00BA18DE">
        <w:rPr>
          <w:rFonts w:asciiTheme="minorHAnsi" w:hAnsiTheme="minorHAnsi"/>
          <w:b/>
          <w:sz w:val="20"/>
          <w:szCs w:val="20"/>
        </w:rPr>
        <w:t>&lt;.001</w:t>
      </w:r>
      <w:r w:rsidRPr="00BA18DE">
        <w:rPr>
          <w:rFonts w:asciiTheme="minorHAnsi" w:hAnsiTheme="minorHAnsi"/>
          <w:sz w:val="20"/>
          <w:szCs w:val="20"/>
        </w:rPr>
        <w:t xml:space="preserve">, </w:t>
      </w:r>
      <w:r w:rsidRPr="00BA18DE">
        <w:rPr>
          <w:rFonts w:asciiTheme="minorHAnsi" w:hAnsiTheme="minorHAnsi"/>
          <w:i/>
          <w:sz w:val="20"/>
          <w:szCs w:val="20"/>
        </w:rPr>
        <w:t>d</w:t>
      </w:r>
      <w:r w:rsidRPr="00BA18DE">
        <w:rPr>
          <w:rFonts w:asciiTheme="minorHAnsi" w:hAnsiTheme="minorHAnsi"/>
          <w:sz w:val="20"/>
          <w:szCs w:val="20"/>
        </w:rPr>
        <w:t xml:space="preserve"> = </w:t>
      </w:r>
      <w:r w:rsidRPr="00BA18DE">
        <w:rPr>
          <w:rFonts w:asciiTheme="minorHAnsi" w:hAnsiTheme="minorHAnsi"/>
          <w:b/>
          <w:sz w:val="20"/>
          <w:szCs w:val="20"/>
        </w:rPr>
        <w:t>1.66</w:t>
      </w:r>
      <w:r w:rsidRPr="00BA18DE">
        <w:rPr>
          <w:rFonts w:asciiTheme="minorHAnsi" w:hAnsiTheme="minorHAnsi"/>
          <w:sz w:val="20"/>
          <w:szCs w:val="20"/>
        </w:rPr>
        <w:t xml:space="preserve"> and Independents, </w:t>
      </w:r>
      <w:r w:rsidRPr="00BA18DE">
        <w:rPr>
          <w:rFonts w:asciiTheme="minorHAnsi" w:hAnsiTheme="minorHAnsi"/>
          <w:i/>
          <w:sz w:val="20"/>
          <w:szCs w:val="20"/>
        </w:rPr>
        <w:t>p</w:t>
      </w:r>
      <w:r>
        <w:rPr>
          <w:rFonts w:asciiTheme="minorHAnsi" w:hAnsiTheme="minorHAnsi"/>
          <w:sz w:val="20"/>
          <w:szCs w:val="20"/>
        </w:rPr>
        <w:t xml:space="preserve"> </w:t>
      </w:r>
      <w:r w:rsidRPr="00BA18DE">
        <w:rPr>
          <w:rFonts w:asciiTheme="minorHAnsi" w:hAnsiTheme="minorHAnsi"/>
          <w:b/>
          <w:sz w:val="20"/>
          <w:szCs w:val="20"/>
        </w:rPr>
        <w:t>&lt;.001</w:t>
      </w:r>
      <w:r w:rsidRPr="00BA18DE">
        <w:rPr>
          <w:rFonts w:asciiTheme="minorHAnsi" w:hAnsiTheme="minorHAnsi"/>
          <w:sz w:val="20"/>
          <w:szCs w:val="20"/>
        </w:rPr>
        <w:t xml:space="preserve">, </w:t>
      </w:r>
      <w:r w:rsidRPr="00BA18DE">
        <w:rPr>
          <w:rFonts w:asciiTheme="minorHAnsi" w:hAnsiTheme="minorHAnsi"/>
          <w:i/>
          <w:sz w:val="20"/>
          <w:szCs w:val="20"/>
        </w:rPr>
        <w:t>d</w:t>
      </w:r>
      <w:r>
        <w:rPr>
          <w:rFonts w:asciiTheme="minorHAnsi" w:hAnsiTheme="minorHAnsi"/>
          <w:sz w:val="20"/>
          <w:szCs w:val="20"/>
        </w:rPr>
        <w:t xml:space="preserve"> = </w:t>
      </w:r>
      <w:r w:rsidR="00D26998" w:rsidRPr="00D26998">
        <w:rPr>
          <w:rFonts w:asciiTheme="minorHAnsi" w:hAnsiTheme="minorHAnsi"/>
          <w:b/>
          <w:sz w:val="20"/>
          <w:szCs w:val="20"/>
        </w:rPr>
        <w:t>1.33</w:t>
      </w:r>
      <w:r w:rsidRPr="00BA18DE">
        <w:rPr>
          <w:rFonts w:asciiTheme="minorHAnsi" w:hAnsiTheme="minorHAnsi"/>
          <w:sz w:val="20"/>
          <w:szCs w:val="20"/>
        </w:rPr>
        <w:t xml:space="preserve">.  </w:t>
      </w:r>
    </w:p>
    <w:p w14:paraId="5441AD6A" w14:textId="77777777" w:rsidR="00BA18DE" w:rsidRPr="00BA18DE" w:rsidRDefault="00BA18DE" w:rsidP="00BA18DE">
      <w:pPr>
        <w:pStyle w:val="ListParagraph"/>
        <w:numPr>
          <w:ilvl w:val="0"/>
          <w:numId w:val="0"/>
        </w:numPr>
        <w:ind w:left="360"/>
        <w:rPr>
          <w:rFonts w:asciiTheme="minorHAnsi" w:hAnsiTheme="minorHAnsi"/>
          <w:sz w:val="20"/>
          <w:szCs w:val="20"/>
        </w:rPr>
      </w:pPr>
    </w:p>
    <w:p w14:paraId="0E96B7AE" w14:textId="244C35AC" w:rsidR="003E52CD" w:rsidRPr="00BA18DE" w:rsidRDefault="00BA18DE" w:rsidP="00BA18DE">
      <w:pPr>
        <w:pStyle w:val="ListParagraph"/>
        <w:numPr>
          <w:ilvl w:val="0"/>
          <w:numId w:val="0"/>
        </w:numPr>
        <w:ind w:left="720"/>
        <w:rPr>
          <w:rFonts w:asciiTheme="minorHAnsi" w:hAnsiTheme="minorHAnsi"/>
          <w:sz w:val="20"/>
          <w:szCs w:val="20"/>
        </w:rPr>
      </w:pPr>
      <w:r w:rsidRPr="00BA18DE">
        <w:rPr>
          <w:rFonts w:asciiTheme="minorHAnsi" w:hAnsiTheme="minorHAnsi"/>
          <w:sz w:val="20"/>
          <w:szCs w:val="20"/>
        </w:rPr>
        <w:t xml:space="preserve">Finally, there was a significant main effect for Instructions </w:t>
      </w:r>
      <w:r w:rsidRPr="00BA18DE">
        <w:rPr>
          <w:rFonts w:asciiTheme="minorHAnsi" w:hAnsiTheme="minorHAnsi"/>
          <w:i/>
          <w:sz w:val="20"/>
          <w:szCs w:val="20"/>
        </w:rPr>
        <w:t>F</w:t>
      </w:r>
      <w:r w:rsidRPr="00BA18DE">
        <w:rPr>
          <w:rFonts w:asciiTheme="minorHAnsi" w:hAnsiTheme="minorHAnsi"/>
          <w:sz w:val="20"/>
          <w:szCs w:val="20"/>
        </w:rPr>
        <w:t xml:space="preserve"> (2, 72) = 21.40, </w:t>
      </w:r>
      <w:r w:rsidRPr="00BA18DE">
        <w:rPr>
          <w:rFonts w:asciiTheme="minorHAnsi" w:hAnsiTheme="minorHAnsi"/>
          <w:i/>
          <w:sz w:val="20"/>
          <w:szCs w:val="20"/>
        </w:rPr>
        <w:t>p</w:t>
      </w:r>
      <w:r w:rsidRPr="00BA18DE">
        <w:rPr>
          <w:rFonts w:asciiTheme="minorHAnsi" w:hAnsiTheme="minorHAnsi"/>
          <w:sz w:val="20"/>
          <w:szCs w:val="20"/>
        </w:rPr>
        <w:t xml:space="preserve"> &lt; .001, </w:t>
      </w:r>
      <w:r w:rsidRPr="00BA18DE">
        <w:rPr>
          <w:rFonts w:asciiTheme="minorHAnsi" w:hAnsiTheme="minorHAnsi"/>
          <w:i/>
          <w:sz w:val="20"/>
          <w:szCs w:val="20"/>
        </w:rPr>
        <w:t>MSE</w:t>
      </w:r>
      <w:r>
        <w:rPr>
          <w:rFonts w:asciiTheme="minorHAnsi" w:hAnsiTheme="minorHAnsi"/>
          <w:sz w:val="20"/>
          <w:szCs w:val="20"/>
        </w:rPr>
        <w:t xml:space="preserve"> =</w:t>
      </w:r>
      <w:r w:rsidRPr="00BA18DE">
        <w:rPr>
          <w:rFonts w:asciiTheme="minorHAnsi" w:hAnsiTheme="minorHAnsi"/>
          <w:b/>
          <w:sz w:val="20"/>
          <w:szCs w:val="20"/>
        </w:rPr>
        <w:t>.24</w:t>
      </w:r>
      <w:r w:rsidRPr="00BA18DE">
        <w:rPr>
          <w:rFonts w:asciiTheme="minorHAnsi" w:hAnsiTheme="minorHAnsi"/>
          <w:sz w:val="20"/>
          <w:szCs w:val="20"/>
        </w:rPr>
        <w:t xml:space="preserve">, </w:t>
      </w:r>
      <w:r w:rsidRPr="00BA18DE">
        <w:rPr>
          <w:rFonts w:asciiTheme="minorHAnsi" w:hAnsiTheme="minorHAnsi"/>
          <w:i/>
          <w:sz w:val="20"/>
          <w:szCs w:val="20"/>
        </w:rPr>
        <w:sym w:font="Symbol" w:char="F068"/>
      </w:r>
      <w:r w:rsidRPr="00BA18DE">
        <w:rPr>
          <w:rFonts w:asciiTheme="minorHAnsi" w:hAnsiTheme="minorHAnsi"/>
          <w:i/>
          <w:sz w:val="20"/>
          <w:szCs w:val="20"/>
          <w:vertAlign w:val="subscript"/>
        </w:rPr>
        <w:t>p</w:t>
      </w:r>
      <w:r w:rsidRPr="00BA18DE">
        <w:rPr>
          <w:rFonts w:asciiTheme="minorHAnsi" w:hAnsiTheme="minorHAnsi"/>
          <w:i/>
          <w:sz w:val="20"/>
          <w:szCs w:val="20"/>
          <w:vertAlign w:val="superscript"/>
        </w:rPr>
        <w:t>2</w:t>
      </w:r>
      <w:r w:rsidRPr="00BA18DE">
        <w:rPr>
          <w:rFonts w:asciiTheme="minorHAnsi" w:hAnsiTheme="minorHAnsi"/>
          <w:sz w:val="20"/>
          <w:szCs w:val="20"/>
        </w:rPr>
        <w:t xml:space="preserve"> = .23. Overall, those who were attending to choices were significantly </w:t>
      </w:r>
      <w:r w:rsidR="001618CA">
        <w:rPr>
          <w:rFonts w:asciiTheme="minorHAnsi" w:hAnsiTheme="minorHAnsi"/>
          <w:sz w:val="20"/>
          <w:szCs w:val="20"/>
        </w:rPr>
        <w:t xml:space="preserve">less disturbed by income inequality </w:t>
      </w:r>
      <w:r w:rsidRPr="00BA18DE">
        <w:rPr>
          <w:rFonts w:asciiTheme="minorHAnsi" w:hAnsiTheme="minorHAnsi"/>
          <w:sz w:val="20"/>
          <w:szCs w:val="20"/>
        </w:rPr>
        <w:t xml:space="preserve">than those who attended to “touches”, </w:t>
      </w:r>
      <w:r w:rsidRPr="00BA18DE">
        <w:rPr>
          <w:rFonts w:asciiTheme="minorHAnsi" w:hAnsiTheme="minorHAnsi"/>
          <w:i/>
          <w:sz w:val="20"/>
          <w:szCs w:val="20"/>
        </w:rPr>
        <w:t>p</w:t>
      </w:r>
      <w:r>
        <w:rPr>
          <w:rFonts w:asciiTheme="minorHAnsi" w:hAnsiTheme="minorHAnsi"/>
          <w:sz w:val="20"/>
          <w:szCs w:val="20"/>
        </w:rPr>
        <w:t xml:space="preserve"> </w:t>
      </w:r>
      <w:r w:rsidRPr="00BA18DE">
        <w:rPr>
          <w:rFonts w:asciiTheme="minorHAnsi" w:hAnsiTheme="minorHAnsi"/>
          <w:b/>
          <w:sz w:val="20"/>
          <w:szCs w:val="20"/>
        </w:rPr>
        <w:t>&lt; .001</w:t>
      </w:r>
      <w:r w:rsidRPr="00BA18DE">
        <w:rPr>
          <w:rFonts w:asciiTheme="minorHAnsi" w:hAnsiTheme="minorHAnsi"/>
          <w:sz w:val="20"/>
          <w:szCs w:val="20"/>
        </w:rPr>
        <w:t xml:space="preserve">, </w:t>
      </w:r>
      <w:r w:rsidRPr="00BA18DE">
        <w:rPr>
          <w:rFonts w:asciiTheme="minorHAnsi" w:hAnsiTheme="minorHAnsi"/>
          <w:i/>
          <w:sz w:val="20"/>
          <w:szCs w:val="20"/>
        </w:rPr>
        <w:t>d</w:t>
      </w:r>
      <w:r>
        <w:rPr>
          <w:rFonts w:asciiTheme="minorHAnsi" w:hAnsiTheme="minorHAnsi"/>
          <w:sz w:val="20"/>
          <w:szCs w:val="20"/>
        </w:rPr>
        <w:t xml:space="preserve"> = </w:t>
      </w:r>
      <w:r w:rsidRPr="00BA18DE">
        <w:rPr>
          <w:rFonts w:asciiTheme="minorHAnsi" w:hAnsiTheme="minorHAnsi"/>
          <w:b/>
          <w:sz w:val="20"/>
          <w:szCs w:val="20"/>
        </w:rPr>
        <w:t>.82</w:t>
      </w:r>
      <w:r w:rsidRPr="00BA18DE">
        <w:rPr>
          <w:rFonts w:asciiTheme="minorHAnsi" w:hAnsiTheme="minorHAnsi"/>
          <w:sz w:val="20"/>
          <w:szCs w:val="20"/>
        </w:rPr>
        <w:t>.</w:t>
      </w:r>
    </w:p>
    <w:p w14:paraId="33241EBB" w14:textId="77777777" w:rsidR="00BA18DE" w:rsidRDefault="00BA18DE" w:rsidP="006E2F00">
      <w:pPr>
        <w:pStyle w:val="ListParagraph"/>
        <w:numPr>
          <w:ilvl w:val="0"/>
          <w:numId w:val="0"/>
        </w:numPr>
        <w:ind w:left="360"/>
      </w:pPr>
    </w:p>
    <w:p w14:paraId="64CFE130" w14:textId="77777777" w:rsidR="004C1B46" w:rsidRDefault="004C1B46">
      <w:pPr>
        <w:spacing w:after="160" w:line="259" w:lineRule="auto"/>
        <w:rPr>
          <w:rFonts w:ascii="Garamond" w:eastAsia="Times New Roman" w:hAnsi="Garamond" w:cs="Times New Roman"/>
          <w:sz w:val="24"/>
          <w:szCs w:val="24"/>
        </w:rPr>
      </w:pPr>
      <w:r>
        <w:br w:type="page"/>
      </w:r>
    </w:p>
    <w:p w14:paraId="4711479B" w14:textId="3CA01845" w:rsidR="00EF7027" w:rsidRDefault="000E0097" w:rsidP="00410AF1">
      <w:pPr>
        <w:pStyle w:val="ListParagraph"/>
        <w:numPr>
          <w:ilvl w:val="0"/>
          <w:numId w:val="36"/>
        </w:numPr>
      </w:pPr>
      <w:r>
        <w:lastRenderedPageBreak/>
        <w:t>Main effect</w:t>
      </w:r>
      <w:r w:rsidR="004C1B46">
        <w:t xml:space="preserve"> of Party; F (1, 76) = 9.02, p </w:t>
      </w:r>
      <w:r w:rsidR="004C1B46" w:rsidRPr="004C1B46">
        <w:t xml:space="preserve">= .04, </w:t>
      </w:r>
      <w:r w:rsidRPr="004C1B46">
        <w:t xml:space="preserve"> </w:t>
      </w:r>
      <w:r w:rsidR="004C1B46" w:rsidRPr="004C1B46">
        <w:rPr>
          <w:i/>
        </w:rPr>
        <w:t>MSE</w:t>
      </w:r>
      <w:r w:rsidR="004C1B46">
        <w:t xml:space="preserve"> = .31</w:t>
      </w:r>
      <w:r w:rsidR="004C1B46" w:rsidRPr="004C1B46">
        <w:t xml:space="preserve">, </w:t>
      </w:r>
      <w:r w:rsidR="004C1B46" w:rsidRPr="004C1B46">
        <w:sym w:font="Symbol" w:char="F068"/>
      </w:r>
      <w:r w:rsidR="004C1B46" w:rsidRPr="004C1B46">
        <w:rPr>
          <w:vertAlign w:val="subscript"/>
        </w:rPr>
        <w:t>p</w:t>
      </w:r>
      <w:r w:rsidR="004C1B46" w:rsidRPr="004C1B46">
        <w:rPr>
          <w:vertAlign w:val="superscript"/>
        </w:rPr>
        <w:t>2</w:t>
      </w:r>
      <w:r w:rsidR="004C1B46">
        <w:t xml:space="preserve"> = .11</w:t>
      </w:r>
    </w:p>
    <w:p w14:paraId="686C805E" w14:textId="42D14985" w:rsidR="000E0097" w:rsidRDefault="000E0097" w:rsidP="000E0097">
      <w:pPr>
        <w:pStyle w:val="ListParagraph"/>
        <w:numPr>
          <w:ilvl w:val="0"/>
          <w:numId w:val="0"/>
        </w:numPr>
        <w:ind w:left="360"/>
      </w:pPr>
      <w:r>
        <w:t>Main effect of Video; F (1, 76) = 0.23, p = .64</w:t>
      </w:r>
      <w:r w:rsidR="004C1B46">
        <w:t>,</w:t>
      </w:r>
      <w:r w:rsidR="004C1B46" w:rsidRPr="004C1B46">
        <w:rPr>
          <w:i/>
        </w:rPr>
        <w:t xml:space="preserve"> MSE</w:t>
      </w:r>
      <w:r w:rsidR="004C1B46">
        <w:t xml:space="preserve"> = .31</w:t>
      </w:r>
      <w:r w:rsidR="004C1B46" w:rsidRPr="004C1B46">
        <w:t xml:space="preserve">, </w:t>
      </w:r>
      <w:r w:rsidR="004C1B46" w:rsidRPr="004C1B46">
        <w:sym w:font="Symbol" w:char="F068"/>
      </w:r>
      <w:r w:rsidR="004C1B46" w:rsidRPr="004C1B46">
        <w:rPr>
          <w:vertAlign w:val="subscript"/>
        </w:rPr>
        <w:t>p</w:t>
      </w:r>
      <w:r w:rsidR="004C1B46" w:rsidRPr="004C1B46">
        <w:rPr>
          <w:vertAlign w:val="superscript"/>
        </w:rPr>
        <w:t>2</w:t>
      </w:r>
      <w:r w:rsidR="004C1B46">
        <w:t xml:space="preserve"> = .003</w:t>
      </w:r>
    </w:p>
    <w:p w14:paraId="15757391" w14:textId="1A795AE1" w:rsidR="000E0097" w:rsidRDefault="000E0097" w:rsidP="000E0097">
      <w:pPr>
        <w:pStyle w:val="ListParagraph"/>
        <w:numPr>
          <w:ilvl w:val="0"/>
          <w:numId w:val="0"/>
        </w:numPr>
        <w:ind w:left="360"/>
      </w:pPr>
      <w:r>
        <w:t>Interaction of Party x Video; F (1 ,76) = 6.08, p = .02</w:t>
      </w:r>
      <w:r w:rsidR="004C1B46">
        <w:t xml:space="preserve">, </w:t>
      </w:r>
      <w:r w:rsidR="004C1B46" w:rsidRPr="004C1B46">
        <w:rPr>
          <w:i/>
        </w:rPr>
        <w:t>MSE</w:t>
      </w:r>
      <w:r w:rsidR="004C1B46">
        <w:t xml:space="preserve"> = .31</w:t>
      </w:r>
      <w:r w:rsidR="004C1B46" w:rsidRPr="004C1B46">
        <w:t xml:space="preserve">, </w:t>
      </w:r>
      <w:r w:rsidR="004C1B46" w:rsidRPr="004C1B46">
        <w:sym w:font="Symbol" w:char="F068"/>
      </w:r>
      <w:r w:rsidR="004C1B46" w:rsidRPr="004C1B46">
        <w:rPr>
          <w:vertAlign w:val="subscript"/>
        </w:rPr>
        <w:t>p</w:t>
      </w:r>
      <w:r w:rsidR="004C1B46" w:rsidRPr="004C1B46">
        <w:rPr>
          <w:vertAlign w:val="superscript"/>
        </w:rPr>
        <w:t>2</w:t>
      </w:r>
      <w:r w:rsidR="004C1B46">
        <w:t xml:space="preserve"> = .07</w:t>
      </w:r>
    </w:p>
    <w:p w14:paraId="1D71C40F" w14:textId="77777777" w:rsidR="00EF7027" w:rsidRDefault="00EF7027" w:rsidP="00410AF1">
      <w:pPr>
        <w:pStyle w:val="ListParagraph"/>
        <w:numPr>
          <w:ilvl w:val="0"/>
          <w:numId w:val="36"/>
        </w:numPr>
      </w:pPr>
      <w:r>
        <w:t>B</w:t>
      </w:r>
    </w:p>
    <w:p w14:paraId="307B358A" w14:textId="6A637A58" w:rsidR="00EF7027" w:rsidRDefault="000E0097" w:rsidP="00410AF1">
      <w:pPr>
        <w:pStyle w:val="ListParagraph"/>
        <w:numPr>
          <w:ilvl w:val="0"/>
          <w:numId w:val="36"/>
        </w:numPr>
      </w:pPr>
      <w:r>
        <w:t>A, C</w:t>
      </w:r>
    </w:p>
    <w:p w14:paraId="01C1AA8E" w14:textId="309516FF" w:rsidR="00EF7027" w:rsidRDefault="000E0097" w:rsidP="00410AF1">
      <w:pPr>
        <w:pStyle w:val="ListParagraph"/>
        <w:numPr>
          <w:ilvl w:val="0"/>
          <w:numId w:val="36"/>
        </w:numPr>
      </w:pPr>
      <w:r>
        <w:t>B</w:t>
      </w:r>
    </w:p>
    <w:p w14:paraId="5A2C9524" w14:textId="3F32E76E" w:rsidR="00A075B0" w:rsidRDefault="005E7671" w:rsidP="005E7671">
      <w:pPr>
        <w:pStyle w:val="ListParagraph"/>
        <w:numPr>
          <w:ilvl w:val="0"/>
          <w:numId w:val="36"/>
        </w:numPr>
      </w:pPr>
      <w:r>
        <w:t>A</w:t>
      </w:r>
    </w:p>
    <w:p w14:paraId="7B627977" w14:textId="0684EFAA" w:rsidR="00A075B0" w:rsidRDefault="005E7671" w:rsidP="00410AF1">
      <w:pPr>
        <w:pStyle w:val="ListParagraph"/>
        <w:numPr>
          <w:ilvl w:val="0"/>
          <w:numId w:val="36"/>
        </w:numPr>
        <w:autoSpaceDE w:val="0"/>
        <w:autoSpaceDN w:val="0"/>
        <w:adjustRightInd w:val="0"/>
      </w:pPr>
      <w:r>
        <w:t>C</w:t>
      </w:r>
    </w:p>
    <w:p w14:paraId="3BD057EA" w14:textId="77777777" w:rsidR="005E7671" w:rsidRPr="005E7671" w:rsidRDefault="005E7671" w:rsidP="005E7671">
      <w:pPr>
        <w:pStyle w:val="Nl-one"/>
        <w:numPr>
          <w:ilvl w:val="0"/>
          <w:numId w:val="36"/>
        </w:numPr>
        <w:rPr>
          <w:rFonts w:asciiTheme="minorHAnsi" w:hAnsiTheme="minorHAnsi" w:cs="Times New Roman"/>
          <w:sz w:val="20"/>
          <w:szCs w:val="20"/>
        </w:rPr>
      </w:pPr>
      <w:r w:rsidRPr="005E7671">
        <w:rPr>
          <w:rFonts w:asciiTheme="minorHAnsi" w:hAnsiTheme="minorHAnsi" w:cs="Times New Roman"/>
          <w:sz w:val="20"/>
          <w:szCs w:val="20"/>
        </w:rPr>
        <w:t xml:space="preserve">Table 1. Cell and Marginal Means and Standard Deviations </w:t>
      </w:r>
    </w:p>
    <w:tbl>
      <w:tblPr>
        <w:tblStyle w:val="TableGrid"/>
        <w:tblpPr w:leftFromText="180" w:rightFromText="180" w:vertAnchor="text" w:tblpY="1"/>
        <w:tblOverlap w:val="never"/>
        <w:tblW w:w="0" w:type="auto"/>
        <w:tblLayout w:type="fixed"/>
        <w:tblCellMar>
          <w:left w:w="29" w:type="dxa"/>
          <w:right w:w="29" w:type="dxa"/>
        </w:tblCellMar>
        <w:tblLook w:val="04A0" w:firstRow="1" w:lastRow="0" w:firstColumn="1" w:lastColumn="0" w:noHBand="0" w:noVBand="1"/>
      </w:tblPr>
      <w:tblGrid>
        <w:gridCol w:w="1170"/>
        <w:gridCol w:w="630"/>
        <w:gridCol w:w="1800"/>
        <w:gridCol w:w="441"/>
        <w:gridCol w:w="557"/>
        <w:gridCol w:w="1614"/>
        <w:gridCol w:w="178"/>
        <w:gridCol w:w="496"/>
        <w:gridCol w:w="347"/>
        <w:gridCol w:w="1475"/>
        <w:gridCol w:w="652"/>
      </w:tblGrid>
      <w:tr w:rsidR="005E7671" w:rsidRPr="005E7671" w14:paraId="5A7A76CB" w14:textId="77777777" w:rsidTr="002F723D">
        <w:trPr>
          <w:gridAfter w:val="1"/>
          <w:wAfter w:w="652" w:type="dxa"/>
        </w:trPr>
        <w:tc>
          <w:tcPr>
            <w:tcW w:w="1170" w:type="dxa"/>
            <w:tcBorders>
              <w:top w:val="nil"/>
              <w:left w:val="nil"/>
              <w:bottom w:val="single" w:sz="4" w:space="0" w:color="auto"/>
              <w:right w:val="nil"/>
            </w:tcBorders>
          </w:tcPr>
          <w:p w14:paraId="42C98BD7" w14:textId="77777777" w:rsidR="005E7671" w:rsidRPr="005E7671" w:rsidRDefault="005E7671" w:rsidP="002F723D">
            <w:pPr>
              <w:pStyle w:val="Unnumberedlist"/>
              <w:ind w:firstLine="0"/>
              <w:rPr>
                <w:rFonts w:asciiTheme="minorHAnsi" w:hAnsiTheme="minorHAnsi" w:cs="Arial"/>
                <w:sz w:val="20"/>
                <w:szCs w:val="20"/>
              </w:rPr>
            </w:pPr>
          </w:p>
        </w:tc>
        <w:tc>
          <w:tcPr>
            <w:tcW w:w="2430" w:type="dxa"/>
            <w:gridSpan w:val="2"/>
            <w:tcBorders>
              <w:left w:val="nil"/>
              <w:bottom w:val="single" w:sz="4" w:space="0" w:color="auto"/>
              <w:right w:val="nil"/>
            </w:tcBorders>
          </w:tcPr>
          <w:p w14:paraId="49069D28" w14:textId="77777777" w:rsidR="005E7671" w:rsidRPr="005E7671" w:rsidRDefault="005E7671" w:rsidP="002F723D">
            <w:pPr>
              <w:pStyle w:val="Unnumberedlist"/>
              <w:ind w:firstLine="0"/>
              <w:jc w:val="center"/>
              <w:rPr>
                <w:rFonts w:asciiTheme="minorHAnsi" w:hAnsiTheme="minorHAnsi" w:cs="Arial"/>
                <w:i/>
                <w:sz w:val="20"/>
                <w:szCs w:val="20"/>
              </w:rPr>
            </w:pPr>
            <w:r w:rsidRPr="005E7671">
              <w:rPr>
                <w:rFonts w:asciiTheme="minorHAnsi" w:hAnsiTheme="minorHAnsi" w:cs="Arial"/>
                <w:i/>
                <w:sz w:val="20"/>
                <w:szCs w:val="20"/>
              </w:rPr>
              <w:t>Watched Ad</w:t>
            </w:r>
          </w:p>
        </w:tc>
        <w:tc>
          <w:tcPr>
            <w:tcW w:w="441" w:type="dxa"/>
            <w:tcBorders>
              <w:top w:val="nil"/>
              <w:left w:val="nil"/>
              <w:bottom w:val="single" w:sz="4" w:space="0" w:color="auto"/>
              <w:right w:val="nil"/>
            </w:tcBorders>
          </w:tcPr>
          <w:p w14:paraId="1DC7F082" w14:textId="77777777" w:rsidR="005E7671" w:rsidRPr="005E7671" w:rsidRDefault="005E7671" w:rsidP="002F723D">
            <w:pPr>
              <w:pStyle w:val="Unnumberedlist"/>
              <w:ind w:firstLine="0"/>
              <w:jc w:val="center"/>
              <w:rPr>
                <w:rFonts w:asciiTheme="minorHAnsi" w:hAnsiTheme="minorHAnsi" w:cs="Arial"/>
                <w:sz w:val="20"/>
                <w:szCs w:val="20"/>
              </w:rPr>
            </w:pPr>
          </w:p>
        </w:tc>
        <w:tc>
          <w:tcPr>
            <w:tcW w:w="2171" w:type="dxa"/>
            <w:gridSpan w:val="2"/>
            <w:tcBorders>
              <w:left w:val="nil"/>
              <w:bottom w:val="single" w:sz="4" w:space="0" w:color="auto"/>
              <w:right w:val="nil"/>
            </w:tcBorders>
          </w:tcPr>
          <w:p w14:paraId="1A627110" w14:textId="77777777" w:rsidR="005E7671" w:rsidRPr="005E7671" w:rsidRDefault="005E7671" w:rsidP="002F723D">
            <w:pPr>
              <w:pStyle w:val="Unnumberedlist"/>
              <w:ind w:firstLine="0"/>
              <w:jc w:val="center"/>
              <w:rPr>
                <w:rFonts w:asciiTheme="minorHAnsi" w:hAnsiTheme="minorHAnsi" w:cs="Arial"/>
                <w:i/>
                <w:sz w:val="20"/>
                <w:szCs w:val="20"/>
              </w:rPr>
            </w:pPr>
            <w:r w:rsidRPr="005E7671">
              <w:rPr>
                <w:rFonts w:asciiTheme="minorHAnsi" w:hAnsiTheme="minorHAnsi" w:cs="Arial"/>
                <w:i/>
                <w:sz w:val="20"/>
                <w:szCs w:val="20"/>
              </w:rPr>
              <w:t>Did Not Watch Ad</w:t>
            </w:r>
          </w:p>
        </w:tc>
        <w:tc>
          <w:tcPr>
            <w:tcW w:w="178" w:type="dxa"/>
            <w:tcBorders>
              <w:top w:val="nil"/>
              <w:left w:val="nil"/>
              <w:bottom w:val="single" w:sz="4" w:space="0" w:color="auto"/>
              <w:right w:val="nil"/>
            </w:tcBorders>
          </w:tcPr>
          <w:p w14:paraId="4D983161" w14:textId="77777777" w:rsidR="005E7671" w:rsidRPr="005E7671" w:rsidRDefault="005E7671" w:rsidP="002F723D">
            <w:pPr>
              <w:pStyle w:val="Unnumberedlist"/>
              <w:ind w:firstLine="0"/>
              <w:jc w:val="center"/>
              <w:rPr>
                <w:rFonts w:asciiTheme="minorHAnsi" w:hAnsiTheme="minorHAnsi" w:cs="Arial"/>
                <w:sz w:val="20"/>
                <w:szCs w:val="20"/>
              </w:rPr>
            </w:pPr>
          </w:p>
        </w:tc>
        <w:tc>
          <w:tcPr>
            <w:tcW w:w="2318" w:type="dxa"/>
            <w:gridSpan w:val="3"/>
            <w:tcBorders>
              <w:left w:val="nil"/>
              <w:bottom w:val="single" w:sz="4" w:space="0" w:color="auto"/>
              <w:right w:val="nil"/>
            </w:tcBorders>
          </w:tcPr>
          <w:p w14:paraId="62AB236A" w14:textId="77777777" w:rsidR="005E7671" w:rsidRPr="005E7671" w:rsidRDefault="005E7671" w:rsidP="002F723D">
            <w:pPr>
              <w:pStyle w:val="Unnumberedlist"/>
              <w:ind w:firstLine="0"/>
              <w:jc w:val="center"/>
              <w:rPr>
                <w:rFonts w:asciiTheme="minorHAnsi" w:hAnsiTheme="minorHAnsi" w:cs="Arial"/>
                <w:i/>
                <w:sz w:val="20"/>
                <w:szCs w:val="20"/>
              </w:rPr>
            </w:pPr>
            <w:r w:rsidRPr="005E7671">
              <w:rPr>
                <w:rFonts w:asciiTheme="minorHAnsi" w:hAnsiTheme="minorHAnsi" w:cs="Arial"/>
                <w:i/>
                <w:sz w:val="20"/>
                <w:szCs w:val="20"/>
              </w:rPr>
              <w:t>Political Party Main Effect</w:t>
            </w:r>
          </w:p>
        </w:tc>
      </w:tr>
      <w:tr w:rsidR="005E7671" w:rsidRPr="005E7671" w14:paraId="4A7CFCD1" w14:textId="77777777" w:rsidTr="002F723D">
        <w:tc>
          <w:tcPr>
            <w:tcW w:w="1170" w:type="dxa"/>
            <w:tcBorders>
              <w:top w:val="nil"/>
              <w:left w:val="nil"/>
              <w:bottom w:val="single" w:sz="4" w:space="0" w:color="auto"/>
              <w:right w:val="nil"/>
            </w:tcBorders>
          </w:tcPr>
          <w:p w14:paraId="272C290F" w14:textId="77777777" w:rsidR="005E7671" w:rsidRPr="005E7671" w:rsidRDefault="005E7671" w:rsidP="002F723D">
            <w:pPr>
              <w:pStyle w:val="Unnumberedlist"/>
              <w:ind w:firstLine="0"/>
              <w:rPr>
                <w:rFonts w:asciiTheme="minorHAnsi" w:hAnsiTheme="minorHAnsi" w:cs="Arial"/>
                <w:sz w:val="20"/>
                <w:szCs w:val="20"/>
              </w:rPr>
            </w:pPr>
          </w:p>
        </w:tc>
        <w:tc>
          <w:tcPr>
            <w:tcW w:w="630" w:type="dxa"/>
            <w:tcBorders>
              <w:left w:val="nil"/>
              <w:bottom w:val="single" w:sz="4" w:space="0" w:color="auto"/>
              <w:right w:val="nil"/>
            </w:tcBorders>
          </w:tcPr>
          <w:p w14:paraId="642FD9B9" w14:textId="77777777" w:rsidR="005E7671" w:rsidRPr="005E7671" w:rsidRDefault="005E7671" w:rsidP="002F723D">
            <w:pPr>
              <w:pStyle w:val="Unnumberedlist"/>
              <w:ind w:firstLine="0"/>
              <w:jc w:val="center"/>
              <w:rPr>
                <w:rFonts w:asciiTheme="minorHAnsi" w:hAnsiTheme="minorHAnsi" w:cs="Arial"/>
                <w:i/>
                <w:sz w:val="20"/>
                <w:szCs w:val="20"/>
              </w:rPr>
            </w:pPr>
            <w:r w:rsidRPr="005E7671">
              <w:rPr>
                <w:rFonts w:asciiTheme="minorHAnsi" w:hAnsiTheme="minorHAnsi" w:cs="Arial"/>
                <w:i/>
                <w:sz w:val="20"/>
                <w:szCs w:val="20"/>
              </w:rPr>
              <w:t>n</w:t>
            </w:r>
          </w:p>
        </w:tc>
        <w:tc>
          <w:tcPr>
            <w:tcW w:w="1800" w:type="dxa"/>
            <w:tcBorders>
              <w:left w:val="nil"/>
              <w:bottom w:val="single" w:sz="4" w:space="0" w:color="auto"/>
              <w:right w:val="nil"/>
            </w:tcBorders>
          </w:tcPr>
          <w:p w14:paraId="1AC06DAB" w14:textId="77777777" w:rsidR="005E7671" w:rsidRPr="005E7671" w:rsidRDefault="005E7671" w:rsidP="002F723D">
            <w:pPr>
              <w:pStyle w:val="Unnumberedlist"/>
              <w:ind w:firstLine="0"/>
              <w:jc w:val="center"/>
              <w:rPr>
                <w:rFonts w:asciiTheme="minorHAnsi" w:hAnsiTheme="minorHAnsi" w:cs="Arial"/>
                <w:i/>
                <w:sz w:val="20"/>
                <w:szCs w:val="20"/>
              </w:rPr>
            </w:pPr>
            <w:r w:rsidRPr="005E7671">
              <w:rPr>
                <w:rFonts w:asciiTheme="minorHAnsi" w:hAnsiTheme="minorHAnsi" w:cs="Arial"/>
                <w:i/>
                <w:sz w:val="20"/>
                <w:szCs w:val="20"/>
              </w:rPr>
              <w:t>M(SD)</w:t>
            </w:r>
          </w:p>
        </w:tc>
        <w:tc>
          <w:tcPr>
            <w:tcW w:w="441" w:type="dxa"/>
            <w:tcBorders>
              <w:top w:val="nil"/>
              <w:left w:val="nil"/>
              <w:bottom w:val="single" w:sz="4" w:space="0" w:color="auto"/>
              <w:right w:val="nil"/>
            </w:tcBorders>
          </w:tcPr>
          <w:p w14:paraId="633BFC54" w14:textId="77777777" w:rsidR="005E7671" w:rsidRPr="005E7671" w:rsidRDefault="005E7671" w:rsidP="002F723D">
            <w:pPr>
              <w:pStyle w:val="Unnumberedlist"/>
              <w:ind w:firstLine="0"/>
              <w:jc w:val="center"/>
              <w:rPr>
                <w:rFonts w:asciiTheme="minorHAnsi" w:hAnsiTheme="minorHAnsi" w:cs="Arial"/>
                <w:sz w:val="20"/>
                <w:szCs w:val="20"/>
              </w:rPr>
            </w:pPr>
          </w:p>
        </w:tc>
        <w:tc>
          <w:tcPr>
            <w:tcW w:w="557" w:type="dxa"/>
            <w:tcBorders>
              <w:left w:val="nil"/>
              <w:bottom w:val="single" w:sz="4" w:space="0" w:color="auto"/>
              <w:right w:val="nil"/>
            </w:tcBorders>
          </w:tcPr>
          <w:p w14:paraId="0F4C2019" w14:textId="77777777" w:rsidR="005E7671" w:rsidRPr="005E7671" w:rsidRDefault="005E7671" w:rsidP="002F723D">
            <w:pPr>
              <w:pStyle w:val="Unnumberedlist"/>
              <w:ind w:firstLine="0"/>
              <w:jc w:val="center"/>
              <w:rPr>
                <w:rFonts w:asciiTheme="minorHAnsi" w:hAnsiTheme="minorHAnsi" w:cs="Arial"/>
                <w:i/>
                <w:sz w:val="20"/>
                <w:szCs w:val="20"/>
              </w:rPr>
            </w:pPr>
            <w:r w:rsidRPr="005E7671">
              <w:rPr>
                <w:rFonts w:asciiTheme="minorHAnsi" w:hAnsiTheme="minorHAnsi" w:cs="Arial"/>
                <w:i/>
                <w:sz w:val="20"/>
                <w:szCs w:val="20"/>
              </w:rPr>
              <w:t>n</w:t>
            </w:r>
          </w:p>
        </w:tc>
        <w:tc>
          <w:tcPr>
            <w:tcW w:w="2288" w:type="dxa"/>
            <w:gridSpan w:val="3"/>
            <w:tcBorders>
              <w:left w:val="nil"/>
              <w:bottom w:val="single" w:sz="4" w:space="0" w:color="auto"/>
              <w:right w:val="nil"/>
            </w:tcBorders>
          </w:tcPr>
          <w:p w14:paraId="7678230A" w14:textId="77777777" w:rsidR="005E7671" w:rsidRPr="005E7671" w:rsidRDefault="005E7671" w:rsidP="002F723D">
            <w:pPr>
              <w:pStyle w:val="Unnumberedlist"/>
              <w:ind w:firstLine="0"/>
              <w:jc w:val="center"/>
              <w:rPr>
                <w:rFonts w:asciiTheme="minorHAnsi" w:hAnsiTheme="minorHAnsi" w:cs="Arial"/>
                <w:i/>
                <w:sz w:val="20"/>
                <w:szCs w:val="20"/>
              </w:rPr>
            </w:pPr>
            <w:r w:rsidRPr="005E7671">
              <w:rPr>
                <w:rFonts w:asciiTheme="minorHAnsi" w:hAnsiTheme="minorHAnsi" w:cs="Arial"/>
                <w:i/>
                <w:sz w:val="20"/>
                <w:szCs w:val="20"/>
              </w:rPr>
              <w:t>M(SD)</w:t>
            </w:r>
          </w:p>
        </w:tc>
        <w:tc>
          <w:tcPr>
            <w:tcW w:w="347" w:type="dxa"/>
            <w:tcBorders>
              <w:left w:val="nil"/>
              <w:bottom w:val="single" w:sz="4" w:space="0" w:color="auto"/>
              <w:right w:val="nil"/>
            </w:tcBorders>
          </w:tcPr>
          <w:p w14:paraId="79E52D2B" w14:textId="77777777" w:rsidR="005E7671" w:rsidRPr="005E7671" w:rsidRDefault="005E7671" w:rsidP="002F723D">
            <w:pPr>
              <w:pStyle w:val="Unnumberedlist"/>
              <w:ind w:firstLine="0"/>
              <w:jc w:val="center"/>
              <w:rPr>
                <w:rFonts w:asciiTheme="minorHAnsi" w:hAnsiTheme="minorHAnsi" w:cs="Arial"/>
                <w:sz w:val="20"/>
                <w:szCs w:val="20"/>
              </w:rPr>
            </w:pPr>
          </w:p>
        </w:tc>
        <w:tc>
          <w:tcPr>
            <w:tcW w:w="2127" w:type="dxa"/>
            <w:gridSpan w:val="2"/>
            <w:tcBorders>
              <w:left w:val="nil"/>
              <w:bottom w:val="single" w:sz="4" w:space="0" w:color="auto"/>
              <w:right w:val="nil"/>
            </w:tcBorders>
          </w:tcPr>
          <w:p w14:paraId="6802B23F" w14:textId="77777777" w:rsidR="005E7671" w:rsidRPr="005E7671" w:rsidRDefault="005E7671" w:rsidP="002F723D">
            <w:pPr>
              <w:pStyle w:val="Unnumberedlist"/>
              <w:ind w:firstLine="0"/>
              <w:jc w:val="center"/>
              <w:rPr>
                <w:rFonts w:asciiTheme="minorHAnsi" w:hAnsiTheme="minorHAnsi" w:cs="Arial"/>
                <w:sz w:val="20"/>
                <w:szCs w:val="20"/>
              </w:rPr>
            </w:pPr>
            <w:r w:rsidRPr="005E7671">
              <w:rPr>
                <w:rFonts w:asciiTheme="minorHAnsi" w:hAnsiTheme="minorHAnsi" w:cs="Arial"/>
                <w:i/>
                <w:sz w:val="20"/>
                <w:szCs w:val="20"/>
              </w:rPr>
              <w:t>M(SD)</w:t>
            </w:r>
          </w:p>
        </w:tc>
      </w:tr>
      <w:tr w:rsidR="005E7671" w:rsidRPr="005E7671" w14:paraId="58A886D7" w14:textId="77777777" w:rsidTr="002F723D">
        <w:tc>
          <w:tcPr>
            <w:tcW w:w="1170" w:type="dxa"/>
            <w:tcBorders>
              <w:top w:val="single" w:sz="4" w:space="0" w:color="auto"/>
              <w:left w:val="nil"/>
              <w:bottom w:val="nil"/>
              <w:right w:val="nil"/>
            </w:tcBorders>
          </w:tcPr>
          <w:p w14:paraId="37FBC747" w14:textId="77777777" w:rsidR="005E7671" w:rsidRPr="005E7671" w:rsidRDefault="005E7671" w:rsidP="002F723D">
            <w:pPr>
              <w:pStyle w:val="Unnumberedlist"/>
              <w:ind w:firstLine="0"/>
              <w:rPr>
                <w:rFonts w:asciiTheme="minorHAnsi" w:hAnsiTheme="minorHAnsi" w:cs="Arial"/>
                <w:sz w:val="20"/>
                <w:szCs w:val="20"/>
              </w:rPr>
            </w:pPr>
            <w:r w:rsidRPr="005E7671">
              <w:rPr>
                <w:rFonts w:asciiTheme="minorHAnsi" w:hAnsiTheme="minorHAnsi" w:cs="Arial"/>
                <w:sz w:val="20"/>
                <w:szCs w:val="20"/>
              </w:rPr>
              <w:t>Democrat</w:t>
            </w:r>
          </w:p>
        </w:tc>
        <w:tc>
          <w:tcPr>
            <w:tcW w:w="630" w:type="dxa"/>
            <w:tcBorders>
              <w:top w:val="single" w:sz="4" w:space="0" w:color="auto"/>
              <w:left w:val="nil"/>
              <w:bottom w:val="nil"/>
              <w:right w:val="nil"/>
            </w:tcBorders>
          </w:tcPr>
          <w:p w14:paraId="5118B11B" w14:textId="77777777" w:rsidR="005E7671" w:rsidRPr="005E7671" w:rsidRDefault="005E7671" w:rsidP="002F723D">
            <w:pPr>
              <w:pStyle w:val="Unnumberedlist"/>
              <w:ind w:firstLine="0"/>
              <w:jc w:val="center"/>
              <w:rPr>
                <w:rFonts w:asciiTheme="minorHAnsi" w:hAnsiTheme="minorHAnsi" w:cs="Arial"/>
                <w:sz w:val="20"/>
                <w:szCs w:val="20"/>
              </w:rPr>
            </w:pPr>
            <w:r w:rsidRPr="005E7671">
              <w:rPr>
                <w:rFonts w:asciiTheme="minorHAnsi" w:hAnsiTheme="minorHAnsi" w:cs="Arial"/>
                <w:sz w:val="20"/>
                <w:szCs w:val="20"/>
              </w:rPr>
              <w:t>20</w:t>
            </w:r>
          </w:p>
        </w:tc>
        <w:tc>
          <w:tcPr>
            <w:tcW w:w="1800" w:type="dxa"/>
            <w:tcBorders>
              <w:top w:val="single" w:sz="4" w:space="0" w:color="auto"/>
              <w:left w:val="nil"/>
              <w:bottom w:val="nil"/>
              <w:right w:val="nil"/>
            </w:tcBorders>
          </w:tcPr>
          <w:p w14:paraId="3B4F2922" w14:textId="19450265" w:rsidR="005E7671" w:rsidRPr="005E7671" w:rsidRDefault="005E7671" w:rsidP="005E7671">
            <w:pPr>
              <w:pStyle w:val="Unnumberedlist"/>
              <w:ind w:firstLine="0"/>
              <w:jc w:val="center"/>
              <w:rPr>
                <w:rFonts w:asciiTheme="minorHAnsi" w:hAnsiTheme="minorHAnsi" w:cs="Arial"/>
                <w:sz w:val="20"/>
                <w:szCs w:val="20"/>
              </w:rPr>
            </w:pPr>
            <w:r w:rsidRPr="005E7671">
              <w:rPr>
                <w:rFonts w:asciiTheme="minorHAnsi" w:hAnsiTheme="minorHAnsi" w:cs="Arial"/>
                <w:sz w:val="20"/>
                <w:szCs w:val="20"/>
              </w:rPr>
              <w:t>_</w:t>
            </w:r>
            <w:r w:rsidRPr="005E7671">
              <w:rPr>
                <w:rFonts w:asciiTheme="minorHAnsi" w:hAnsiTheme="minorHAnsi" w:cs="Arial"/>
                <w:b/>
                <w:sz w:val="20"/>
                <w:szCs w:val="20"/>
              </w:rPr>
              <w:t>2.25 (.51)</w:t>
            </w:r>
            <w:r w:rsidRPr="005E7671">
              <w:rPr>
                <w:rFonts w:asciiTheme="minorHAnsi" w:hAnsiTheme="minorHAnsi" w:cs="Arial"/>
                <w:sz w:val="20"/>
                <w:szCs w:val="20"/>
              </w:rPr>
              <w:t>_</w:t>
            </w:r>
          </w:p>
        </w:tc>
        <w:tc>
          <w:tcPr>
            <w:tcW w:w="441" w:type="dxa"/>
            <w:tcBorders>
              <w:top w:val="single" w:sz="4" w:space="0" w:color="auto"/>
              <w:left w:val="nil"/>
              <w:bottom w:val="nil"/>
              <w:right w:val="nil"/>
            </w:tcBorders>
          </w:tcPr>
          <w:p w14:paraId="66E9CC66" w14:textId="77777777" w:rsidR="005E7671" w:rsidRPr="005E7671" w:rsidRDefault="005E7671" w:rsidP="002F723D">
            <w:pPr>
              <w:pStyle w:val="Unnumberedlist"/>
              <w:ind w:firstLine="0"/>
              <w:jc w:val="center"/>
              <w:rPr>
                <w:rFonts w:asciiTheme="minorHAnsi" w:hAnsiTheme="minorHAnsi" w:cs="Arial"/>
                <w:sz w:val="20"/>
                <w:szCs w:val="20"/>
              </w:rPr>
            </w:pPr>
          </w:p>
        </w:tc>
        <w:tc>
          <w:tcPr>
            <w:tcW w:w="557" w:type="dxa"/>
            <w:tcBorders>
              <w:top w:val="single" w:sz="4" w:space="0" w:color="auto"/>
              <w:left w:val="nil"/>
              <w:bottom w:val="nil"/>
              <w:right w:val="nil"/>
            </w:tcBorders>
          </w:tcPr>
          <w:p w14:paraId="32535719" w14:textId="73ACDCB3" w:rsidR="005E7671" w:rsidRPr="005E7671" w:rsidRDefault="005E7671" w:rsidP="005E7671">
            <w:pPr>
              <w:pStyle w:val="Unnumberedlist"/>
              <w:ind w:firstLine="0"/>
              <w:jc w:val="center"/>
              <w:rPr>
                <w:rFonts w:asciiTheme="minorHAnsi" w:hAnsiTheme="minorHAnsi" w:cs="Arial"/>
                <w:sz w:val="20"/>
                <w:szCs w:val="20"/>
              </w:rPr>
            </w:pPr>
            <w:r w:rsidRPr="005E7671">
              <w:rPr>
                <w:rFonts w:asciiTheme="minorHAnsi" w:hAnsiTheme="minorHAnsi" w:cs="Arial"/>
                <w:sz w:val="20"/>
                <w:szCs w:val="20"/>
              </w:rPr>
              <w:t>_</w:t>
            </w:r>
            <w:r w:rsidRPr="005E7671">
              <w:rPr>
                <w:rFonts w:asciiTheme="minorHAnsi" w:hAnsiTheme="minorHAnsi" w:cs="Arial"/>
                <w:b/>
                <w:sz w:val="20"/>
                <w:szCs w:val="20"/>
              </w:rPr>
              <w:t>20</w:t>
            </w:r>
            <w:r w:rsidRPr="005E7671">
              <w:rPr>
                <w:rFonts w:asciiTheme="minorHAnsi" w:hAnsiTheme="minorHAnsi" w:cs="Arial"/>
                <w:sz w:val="20"/>
                <w:szCs w:val="20"/>
              </w:rPr>
              <w:t>_</w:t>
            </w:r>
          </w:p>
        </w:tc>
        <w:tc>
          <w:tcPr>
            <w:tcW w:w="2288" w:type="dxa"/>
            <w:gridSpan w:val="3"/>
            <w:tcBorders>
              <w:top w:val="single" w:sz="4" w:space="0" w:color="auto"/>
              <w:left w:val="nil"/>
              <w:bottom w:val="nil"/>
              <w:right w:val="nil"/>
            </w:tcBorders>
          </w:tcPr>
          <w:p w14:paraId="42411F17" w14:textId="77777777" w:rsidR="005E7671" w:rsidRPr="005E7671" w:rsidRDefault="005E7671" w:rsidP="002F723D">
            <w:pPr>
              <w:pStyle w:val="Unnumberedlist"/>
              <w:ind w:firstLine="0"/>
              <w:jc w:val="center"/>
              <w:rPr>
                <w:rFonts w:asciiTheme="minorHAnsi" w:hAnsiTheme="minorHAnsi" w:cs="Arial"/>
                <w:sz w:val="20"/>
                <w:szCs w:val="20"/>
              </w:rPr>
            </w:pPr>
            <w:r w:rsidRPr="005E7671">
              <w:rPr>
                <w:rFonts w:asciiTheme="minorHAnsi" w:hAnsiTheme="minorHAnsi" w:cs="Arial"/>
                <w:sz w:val="20"/>
                <w:szCs w:val="20"/>
              </w:rPr>
              <w:t>2.50 (.73)</w:t>
            </w:r>
          </w:p>
        </w:tc>
        <w:tc>
          <w:tcPr>
            <w:tcW w:w="347" w:type="dxa"/>
            <w:tcBorders>
              <w:top w:val="single" w:sz="4" w:space="0" w:color="auto"/>
              <w:left w:val="nil"/>
              <w:bottom w:val="nil"/>
              <w:right w:val="nil"/>
            </w:tcBorders>
          </w:tcPr>
          <w:p w14:paraId="57529A5C" w14:textId="77777777" w:rsidR="005E7671" w:rsidRPr="005E7671" w:rsidRDefault="005E7671" w:rsidP="002F723D">
            <w:pPr>
              <w:pStyle w:val="Unnumberedlist"/>
              <w:ind w:firstLine="0"/>
              <w:jc w:val="center"/>
              <w:rPr>
                <w:rFonts w:asciiTheme="minorHAnsi" w:hAnsiTheme="minorHAnsi" w:cs="Arial"/>
                <w:sz w:val="20"/>
                <w:szCs w:val="20"/>
              </w:rPr>
            </w:pPr>
          </w:p>
        </w:tc>
        <w:tc>
          <w:tcPr>
            <w:tcW w:w="2127" w:type="dxa"/>
            <w:gridSpan w:val="2"/>
            <w:tcBorders>
              <w:top w:val="single" w:sz="4" w:space="0" w:color="auto"/>
              <w:left w:val="nil"/>
              <w:bottom w:val="nil"/>
              <w:right w:val="nil"/>
            </w:tcBorders>
          </w:tcPr>
          <w:p w14:paraId="16F88F92" w14:textId="77777777" w:rsidR="005E7671" w:rsidRPr="005E7671" w:rsidRDefault="005E7671" w:rsidP="002F723D">
            <w:pPr>
              <w:pStyle w:val="Unnumberedlist"/>
              <w:ind w:firstLine="0"/>
              <w:jc w:val="center"/>
              <w:rPr>
                <w:rFonts w:asciiTheme="minorHAnsi" w:hAnsiTheme="minorHAnsi" w:cs="Arial"/>
                <w:sz w:val="20"/>
                <w:szCs w:val="20"/>
              </w:rPr>
            </w:pPr>
            <w:r w:rsidRPr="005E7671">
              <w:rPr>
                <w:rFonts w:asciiTheme="minorHAnsi" w:hAnsiTheme="minorHAnsi" w:cs="Arial"/>
                <w:sz w:val="20"/>
                <w:szCs w:val="20"/>
              </w:rPr>
              <w:t>2.38 (.64)</w:t>
            </w:r>
          </w:p>
        </w:tc>
      </w:tr>
      <w:tr w:rsidR="005E7671" w:rsidRPr="005E7671" w14:paraId="2D125E97" w14:textId="77777777" w:rsidTr="002F723D">
        <w:tc>
          <w:tcPr>
            <w:tcW w:w="1170" w:type="dxa"/>
            <w:tcBorders>
              <w:top w:val="nil"/>
              <w:left w:val="nil"/>
              <w:bottom w:val="single" w:sz="4" w:space="0" w:color="auto"/>
              <w:right w:val="nil"/>
            </w:tcBorders>
          </w:tcPr>
          <w:p w14:paraId="5449C5CA" w14:textId="77777777" w:rsidR="005E7671" w:rsidRPr="005E7671" w:rsidRDefault="005E7671" w:rsidP="002F723D">
            <w:pPr>
              <w:pStyle w:val="Unnumberedlist"/>
              <w:ind w:firstLine="0"/>
              <w:rPr>
                <w:rFonts w:asciiTheme="minorHAnsi" w:hAnsiTheme="minorHAnsi" w:cs="Arial"/>
                <w:sz w:val="20"/>
                <w:szCs w:val="20"/>
              </w:rPr>
            </w:pPr>
            <w:r w:rsidRPr="005E7671">
              <w:rPr>
                <w:rFonts w:asciiTheme="minorHAnsi" w:hAnsiTheme="minorHAnsi" w:cs="Arial"/>
                <w:sz w:val="20"/>
                <w:szCs w:val="20"/>
              </w:rPr>
              <w:t>Independent</w:t>
            </w:r>
          </w:p>
        </w:tc>
        <w:tc>
          <w:tcPr>
            <w:tcW w:w="630" w:type="dxa"/>
            <w:tcBorders>
              <w:top w:val="nil"/>
              <w:left w:val="nil"/>
              <w:bottom w:val="single" w:sz="4" w:space="0" w:color="auto"/>
              <w:right w:val="nil"/>
            </w:tcBorders>
          </w:tcPr>
          <w:p w14:paraId="2D35AE80" w14:textId="77777777" w:rsidR="005E7671" w:rsidRPr="005E7671" w:rsidRDefault="005E7671" w:rsidP="002F723D">
            <w:pPr>
              <w:pStyle w:val="Unnumberedlist"/>
              <w:ind w:firstLine="0"/>
              <w:jc w:val="center"/>
              <w:rPr>
                <w:rFonts w:asciiTheme="minorHAnsi" w:hAnsiTheme="minorHAnsi" w:cs="Arial"/>
                <w:sz w:val="20"/>
                <w:szCs w:val="20"/>
              </w:rPr>
            </w:pPr>
            <w:r w:rsidRPr="005E7671">
              <w:rPr>
                <w:rFonts w:asciiTheme="minorHAnsi" w:hAnsiTheme="minorHAnsi" w:cs="Arial"/>
                <w:sz w:val="20"/>
                <w:szCs w:val="20"/>
              </w:rPr>
              <w:t>20</w:t>
            </w:r>
          </w:p>
        </w:tc>
        <w:tc>
          <w:tcPr>
            <w:tcW w:w="1800" w:type="dxa"/>
            <w:tcBorders>
              <w:top w:val="nil"/>
              <w:left w:val="nil"/>
              <w:bottom w:val="single" w:sz="4" w:space="0" w:color="auto"/>
              <w:right w:val="nil"/>
            </w:tcBorders>
          </w:tcPr>
          <w:p w14:paraId="7F742F5A" w14:textId="2A95951A" w:rsidR="005E7671" w:rsidRPr="005E7671" w:rsidRDefault="005E7671" w:rsidP="005E7671">
            <w:pPr>
              <w:pStyle w:val="Unnumberedlist"/>
              <w:ind w:firstLine="0"/>
              <w:jc w:val="center"/>
              <w:rPr>
                <w:rFonts w:asciiTheme="minorHAnsi" w:hAnsiTheme="minorHAnsi" w:cs="Arial"/>
                <w:sz w:val="20"/>
                <w:szCs w:val="20"/>
              </w:rPr>
            </w:pPr>
            <w:r w:rsidRPr="005E7671">
              <w:rPr>
                <w:rFonts w:asciiTheme="minorHAnsi" w:hAnsiTheme="minorHAnsi" w:cs="Arial"/>
                <w:sz w:val="20"/>
                <w:szCs w:val="20"/>
              </w:rPr>
              <w:t>_</w:t>
            </w:r>
            <w:r w:rsidRPr="005E7671">
              <w:rPr>
                <w:rFonts w:asciiTheme="minorHAnsi" w:hAnsiTheme="minorHAnsi" w:cs="Arial"/>
                <w:b/>
                <w:sz w:val="20"/>
                <w:szCs w:val="20"/>
              </w:rPr>
              <w:t>2.93 (.49)</w:t>
            </w:r>
            <w:r w:rsidRPr="005E7671">
              <w:rPr>
                <w:rFonts w:asciiTheme="minorHAnsi" w:hAnsiTheme="minorHAnsi" w:cs="Arial"/>
                <w:sz w:val="20"/>
                <w:szCs w:val="20"/>
              </w:rPr>
              <w:t>_</w:t>
            </w:r>
          </w:p>
        </w:tc>
        <w:tc>
          <w:tcPr>
            <w:tcW w:w="441" w:type="dxa"/>
            <w:tcBorders>
              <w:top w:val="nil"/>
              <w:left w:val="nil"/>
              <w:bottom w:val="single" w:sz="4" w:space="0" w:color="auto"/>
              <w:right w:val="nil"/>
            </w:tcBorders>
          </w:tcPr>
          <w:p w14:paraId="27497B25" w14:textId="77777777" w:rsidR="005E7671" w:rsidRPr="005E7671" w:rsidRDefault="005E7671" w:rsidP="002F723D">
            <w:pPr>
              <w:pStyle w:val="Unnumberedlist"/>
              <w:ind w:firstLine="0"/>
              <w:jc w:val="center"/>
              <w:rPr>
                <w:rFonts w:asciiTheme="minorHAnsi" w:hAnsiTheme="minorHAnsi" w:cs="Arial"/>
                <w:sz w:val="20"/>
                <w:szCs w:val="20"/>
              </w:rPr>
            </w:pPr>
          </w:p>
        </w:tc>
        <w:tc>
          <w:tcPr>
            <w:tcW w:w="557" w:type="dxa"/>
            <w:tcBorders>
              <w:top w:val="nil"/>
              <w:left w:val="nil"/>
              <w:bottom w:val="single" w:sz="4" w:space="0" w:color="auto"/>
              <w:right w:val="nil"/>
            </w:tcBorders>
          </w:tcPr>
          <w:p w14:paraId="49060033" w14:textId="77126B75" w:rsidR="005E7671" w:rsidRPr="005E7671" w:rsidRDefault="005E7671" w:rsidP="005E7671">
            <w:pPr>
              <w:pStyle w:val="Unnumberedlist"/>
              <w:ind w:firstLine="0"/>
              <w:jc w:val="center"/>
              <w:rPr>
                <w:rFonts w:asciiTheme="minorHAnsi" w:hAnsiTheme="minorHAnsi" w:cs="Arial"/>
                <w:sz w:val="20"/>
                <w:szCs w:val="20"/>
              </w:rPr>
            </w:pPr>
            <w:r w:rsidRPr="005E7671">
              <w:rPr>
                <w:rFonts w:asciiTheme="minorHAnsi" w:hAnsiTheme="minorHAnsi" w:cs="Arial"/>
                <w:sz w:val="20"/>
                <w:szCs w:val="20"/>
              </w:rPr>
              <w:t>_</w:t>
            </w:r>
            <w:r w:rsidRPr="005E7671">
              <w:rPr>
                <w:rFonts w:asciiTheme="minorHAnsi" w:hAnsiTheme="minorHAnsi" w:cs="Arial"/>
                <w:b/>
                <w:sz w:val="20"/>
                <w:szCs w:val="20"/>
              </w:rPr>
              <w:t>20</w:t>
            </w:r>
            <w:r w:rsidRPr="005E7671">
              <w:rPr>
                <w:rFonts w:asciiTheme="minorHAnsi" w:hAnsiTheme="minorHAnsi" w:cs="Arial"/>
                <w:sz w:val="20"/>
                <w:szCs w:val="20"/>
              </w:rPr>
              <w:t>_</w:t>
            </w:r>
          </w:p>
        </w:tc>
        <w:tc>
          <w:tcPr>
            <w:tcW w:w="2288" w:type="dxa"/>
            <w:gridSpan w:val="3"/>
            <w:tcBorders>
              <w:top w:val="nil"/>
              <w:left w:val="nil"/>
              <w:bottom w:val="single" w:sz="4" w:space="0" w:color="auto"/>
              <w:right w:val="nil"/>
            </w:tcBorders>
          </w:tcPr>
          <w:p w14:paraId="0642827E" w14:textId="08CA219A" w:rsidR="005E7671" w:rsidRPr="005E7671" w:rsidRDefault="005E7671" w:rsidP="005E7671">
            <w:pPr>
              <w:pStyle w:val="Unnumberedlist"/>
              <w:ind w:firstLine="0"/>
              <w:jc w:val="center"/>
              <w:rPr>
                <w:rFonts w:asciiTheme="minorHAnsi" w:hAnsiTheme="minorHAnsi" w:cs="Arial"/>
                <w:sz w:val="20"/>
                <w:szCs w:val="20"/>
              </w:rPr>
            </w:pPr>
            <w:r w:rsidRPr="005E7671">
              <w:rPr>
                <w:rFonts w:asciiTheme="minorHAnsi" w:hAnsiTheme="minorHAnsi" w:cs="Arial"/>
                <w:sz w:val="20"/>
                <w:szCs w:val="20"/>
              </w:rPr>
              <w:t>_</w:t>
            </w:r>
            <w:r w:rsidRPr="005E7671">
              <w:rPr>
                <w:rFonts w:asciiTheme="minorHAnsi" w:hAnsiTheme="minorHAnsi" w:cs="Arial"/>
                <w:b/>
                <w:sz w:val="20"/>
                <w:szCs w:val="20"/>
              </w:rPr>
              <w:t>2.57 (.44)</w:t>
            </w:r>
            <w:r w:rsidRPr="005E7671">
              <w:rPr>
                <w:rFonts w:asciiTheme="minorHAnsi" w:hAnsiTheme="minorHAnsi" w:cs="Arial"/>
                <w:sz w:val="20"/>
                <w:szCs w:val="20"/>
              </w:rPr>
              <w:t>_</w:t>
            </w:r>
          </w:p>
        </w:tc>
        <w:tc>
          <w:tcPr>
            <w:tcW w:w="347" w:type="dxa"/>
            <w:tcBorders>
              <w:top w:val="nil"/>
              <w:left w:val="nil"/>
              <w:bottom w:val="single" w:sz="4" w:space="0" w:color="auto"/>
              <w:right w:val="nil"/>
            </w:tcBorders>
          </w:tcPr>
          <w:p w14:paraId="4094C6B5" w14:textId="77777777" w:rsidR="005E7671" w:rsidRPr="005E7671" w:rsidRDefault="005E7671" w:rsidP="002F723D">
            <w:pPr>
              <w:pStyle w:val="Unnumberedlist"/>
              <w:ind w:firstLine="0"/>
              <w:jc w:val="center"/>
              <w:rPr>
                <w:rFonts w:asciiTheme="minorHAnsi" w:hAnsiTheme="minorHAnsi" w:cs="Arial"/>
                <w:sz w:val="20"/>
                <w:szCs w:val="20"/>
              </w:rPr>
            </w:pPr>
          </w:p>
        </w:tc>
        <w:tc>
          <w:tcPr>
            <w:tcW w:w="2127" w:type="dxa"/>
            <w:gridSpan w:val="2"/>
            <w:tcBorders>
              <w:top w:val="nil"/>
              <w:left w:val="nil"/>
              <w:bottom w:val="single" w:sz="4" w:space="0" w:color="auto"/>
              <w:right w:val="nil"/>
            </w:tcBorders>
          </w:tcPr>
          <w:p w14:paraId="2697EAAB" w14:textId="08F33B2D" w:rsidR="005E7671" w:rsidRPr="005E7671" w:rsidRDefault="005E7671" w:rsidP="005E7671">
            <w:pPr>
              <w:pStyle w:val="Unnumberedlist"/>
              <w:ind w:firstLine="0"/>
              <w:jc w:val="center"/>
              <w:rPr>
                <w:rFonts w:asciiTheme="minorHAnsi" w:hAnsiTheme="minorHAnsi" w:cs="Arial"/>
                <w:sz w:val="20"/>
                <w:szCs w:val="20"/>
              </w:rPr>
            </w:pPr>
            <w:r w:rsidRPr="005E7671">
              <w:rPr>
                <w:rFonts w:asciiTheme="minorHAnsi" w:hAnsiTheme="minorHAnsi" w:cs="Arial"/>
                <w:sz w:val="20"/>
                <w:szCs w:val="20"/>
              </w:rPr>
              <w:t>_</w:t>
            </w:r>
            <w:r w:rsidRPr="005E7671">
              <w:rPr>
                <w:rFonts w:asciiTheme="minorHAnsi" w:hAnsiTheme="minorHAnsi" w:cs="Arial"/>
                <w:b/>
                <w:sz w:val="20"/>
                <w:szCs w:val="20"/>
              </w:rPr>
              <w:t>2.75 (.49)</w:t>
            </w:r>
            <w:r w:rsidRPr="005E7671">
              <w:rPr>
                <w:rFonts w:asciiTheme="minorHAnsi" w:hAnsiTheme="minorHAnsi" w:cs="Arial"/>
                <w:sz w:val="20"/>
                <w:szCs w:val="20"/>
              </w:rPr>
              <w:t>_</w:t>
            </w:r>
          </w:p>
        </w:tc>
      </w:tr>
      <w:tr w:rsidR="005E7671" w:rsidRPr="005E7671" w14:paraId="73886962" w14:textId="77777777" w:rsidTr="002F723D">
        <w:tc>
          <w:tcPr>
            <w:tcW w:w="1800" w:type="dxa"/>
            <w:gridSpan w:val="2"/>
            <w:tcBorders>
              <w:top w:val="single" w:sz="4" w:space="0" w:color="auto"/>
              <w:left w:val="nil"/>
              <w:bottom w:val="single" w:sz="4" w:space="0" w:color="auto"/>
              <w:right w:val="nil"/>
            </w:tcBorders>
          </w:tcPr>
          <w:p w14:paraId="34C390BC" w14:textId="10761F75" w:rsidR="005E7671" w:rsidRPr="005E7671" w:rsidRDefault="005E7671" w:rsidP="002F723D">
            <w:pPr>
              <w:pStyle w:val="Unnumberedlist"/>
              <w:ind w:firstLine="0"/>
              <w:rPr>
                <w:rFonts w:asciiTheme="minorHAnsi" w:hAnsiTheme="minorHAnsi" w:cs="Arial"/>
                <w:sz w:val="20"/>
                <w:szCs w:val="20"/>
              </w:rPr>
            </w:pPr>
            <w:r w:rsidRPr="005E7671">
              <w:rPr>
                <w:rFonts w:asciiTheme="minorHAnsi" w:hAnsiTheme="minorHAnsi" w:cs="Arial"/>
                <w:sz w:val="20"/>
                <w:szCs w:val="20"/>
              </w:rPr>
              <w:t>Video Main Effect</w:t>
            </w:r>
          </w:p>
        </w:tc>
        <w:tc>
          <w:tcPr>
            <w:tcW w:w="1800" w:type="dxa"/>
            <w:tcBorders>
              <w:top w:val="single" w:sz="4" w:space="0" w:color="auto"/>
              <w:left w:val="nil"/>
              <w:right w:val="nil"/>
            </w:tcBorders>
          </w:tcPr>
          <w:p w14:paraId="4D9459E2" w14:textId="77777777" w:rsidR="005E7671" w:rsidRPr="005E7671" w:rsidRDefault="005E7671" w:rsidP="002F723D">
            <w:pPr>
              <w:pStyle w:val="Unnumberedlist"/>
              <w:ind w:firstLine="0"/>
              <w:jc w:val="center"/>
              <w:rPr>
                <w:rFonts w:asciiTheme="minorHAnsi" w:hAnsiTheme="minorHAnsi" w:cs="Arial"/>
                <w:sz w:val="20"/>
                <w:szCs w:val="20"/>
              </w:rPr>
            </w:pPr>
            <w:r w:rsidRPr="005E7671">
              <w:rPr>
                <w:rFonts w:asciiTheme="minorHAnsi" w:hAnsiTheme="minorHAnsi" w:cs="Arial"/>
                <w:sz w:val="20"/>
                <w:szCs w:val="20"/>
              </w:rPr>
              <w:br/>
              <w:t>2.59 (.60)</w:t>
            </w:r>
          </w:p>
        </w:tc>
        <w:tc>
          <w:tcPr>
            <w:tcW w:w="441" w:type="dxa"/>
            <w:tcBorders>
              <w:top w:val="single" w:sz="4" w:space="0" w:color="auto"/>
              <w:left w:val="nil"/>
              <w:right w:val="nil"/>
            </w:tcBorders>
          </w:tcPr>
          <w:p w14:paraId="4F4907EB" w14:textId="77777777" w:rsidR="005E7671" w:rsidRPr="005E7671" w:rsidRDefault="005E7671" w:rsidP="002F723D">
            <w:pPr>
              <w:pStyle w:val="Unnumberedlist"/>
              <w:ind w:firstLine="0"/>
              <w:jc w:val="center"/>
              <w:rPr>
                <w:rFonts w:asciiTheme="minorHAnsi" w:hAnsiTheme="minorHAnsi" w:cs="Arial"/>
                <w:sz w:val="20"/>
                <w:szCs w:val="20"/>
              </w:rPr>
            </w:pPr>
          </w:p>
        </w:tc>
        <w:tc>
          <w:tcPr>
            <w:tcW w:w="557" w:type="dxa"/>
            <w:tcBorders>
              <w:top w:val="single" w:sz="4" w:space="0" w:color="auto"/>
              <w:left w:val="nil"/>
              <w:right w:val="nil"/>
            </w:tcBorders>
          </w:tcPr>
          <w:p w14:paraId="3FC1B3E3" w14:textId="77777777" w:rsidR="005E7671" w:rsidRPr="005E7671" w:rsidRDefault="005E7671" w:rsidP="002F723D">
            <w:pPr>
              <w:pStyle w:val="Unnumberedlist"/>
              <w:ind w:firstLine="0"/>
              <w:jc w:val="center"/>
              <w:rPr>
                <w:rFonts w:asciiTheme="minorHAnsi" w:hAnsiTheme="minorHAnsi" w:cs="Arial"/>
                <w:sz w:val="20"/>
                <w:szCs w:val="20"/>
              </w:rPr>
            </w:pPr>
          </w:p>
        </w:tc>
        <w:tc>
          <w:tcPr>
            <w:tcW w:w="2288" w:type="dxa"/>
            <w:gridSpan w:val="3"/>
            <w:tcBorders>
              <w:top w:val="single" w:sz="4" w:space="0" w:color="auto"/>
              <w:left w:val="nil"/>
              <w:right w:val="nil"/>
            </w:tcBorders>
          </w:tcPr>
          <w:p w14:paraId="051EEC6D" w14:textId="704ECA0F" w:rsidR="005E7671" w:rsidRPr="005E7671" w:rsidRDefault="005E7671" w:rsidP="005E7671">
            <w:pPr>
              <w:pStyle w:val="Unnumberedlist"/>
              <w:ind w:firstLine="0"/>
              <w:jc w:val="center"/>
              <w:rPr>
                <w:rFonts w:asciiTheme="minorHAnsi" w:hAnsiTheme="minorHAnsi" w:cs="Arial"/>
                <w:sz w:val="20"/>
                <w:szCs w:val="20"/>
              </w:rPr>
            </w:pPr>
            <w:r w:rsidRPr="005E7671">
              <w:rPr>
                <w:rFonts w:asciiTheme="minorHAnsi" w:hAnsiTheme="minorHAnsi" w:cs="Arial"/>
                <w:sz w:val="20"/>
                <w:szCs w:val="20"/>
              </w:rPr>
              <w:br/>
              <w:t>_</w:t>
            </w:r>
            <w:r w:rsidRPr="005E7671">
              <w:rPr>
                <w:rFonts w:asciiTheme="minorHAnsi" w:hAnsiTheme="minorHAnsi" w:cs="Arial"/>
                <w:b/>
                <w:sz w:val="20"/>
                <w:szCs w:val="20"/>
              </w:rPr>
              <w:t>2.53 (.60)</w:t>
            </w:r>
            <w:r w:rsidRPr="005E7671">
              <w:rPr>
                <w:rFonts w:asciiTheme="minorHAnsi" w:hAnsiTheme="minorHAnsi" w:cs="Arial"/>
                <w:sz w:val="20"/>
                <w:szCs w:val="20"/>
              </w:rPr>
              <w:t>_</w:t>
            </w:r>
          </w:p>
        </w:tc>
        <w:tc>
          <w:tcPr>
            <w:tcW w:w="347" w:type="dxa"/>
            <w:tcBorders>
              <w:top w:val="single" w:sz="4" w:space="0" w:color="auto"/>
              <w:left w:val="nil"/>
              <w:right w:val="nil"/>
            </w:tcBorders>
          </w:tcPr>
          <w:p w14:paraId="0E60C6BA" w14:textId="77777777" w:rsidR="005E7671" w:rsidRPr="005E7671" w:rsidRDefault="005E7671" w:rsidP="002F723D">
            <w:pPr>
              <w:pStyle w:val="Unnumberedlist"/>
              <w:ind w:firstLine="0"/>
              <w:jc w:val="center"/>
              <w:rPr>
                <w:rFonts w:asciiTheme="minorHAnsi" w:hAnsiTheme="minorHAnsi" w:cs="Arial"/>
                <w:sz w:val="20"/>
                <w:szCs w:val="20"/>
              </w:rPr>
            </w:pPr>
          </w:p>
        </w:tc>
        <w:tc>
          <w:tcPr>
            <w:tcW w:w="2127" w:type="dxa"/>
            <w:gridSpan w:val="2"/>
            <w:tcBorders>
              <w:top w:val="single" w:sz="4" w:space="0" w:color="auto"/>
              <w:left w:val="nil"/>
              <w:right w:val="nil"/>
            </w:tcBorders>
          </w:tcPr>
          <w:p w14:paraId="31B478BB" w14:textId="77777777" w:rsidR="005E7671" w:rsidRPr="005E7671" w:rsidRDefault="005E7671" w:rsidP="002F723D">
            <w:pPr>
              <w:pStyle w:val="Unnumberedlist"/>
              <w:ind w:firstLine="0"/>
              <w:jc w:val="center"/>
              <w:rPr>
                <w:rFonts w:asciiTheme="minorHAnsi" w:hAnsiTheme="minorHAnsi" w:cs="Arial"/>
                <w:sz w:val="20"/>
                <w:szCs w:val="20"/>
              </w:rPr>
            </w:pPr>
          </w:p>
        </w:tc>
      </w:tr>
    </w:tbl>
    <w:p w14:paraId="533FD16E" w14:textId="77777777" w:rsidR="005E7671" w:rsidRPr="005E7671" w:rsidRDefault="005E7671" w:rsidP="005E7671">
      <w:pPr>
        <w:pStyle w:val="ListParagraph"/>
        <w:numPr>
          <w:ilvl w:val="0"/>
          <w:numId w:val="0"/>
        </w:numPr>
        <w:autoSpaceDE w:val="0"/>
        <w:autoSpaceDN w:val="0"/>
        <w:adjustRightInd w:val="0"/>
        <w:ind w:left="720"/>
        <w:rPr>
          <w:rFonts w:asciiTheme="minorHAnsi" w:hAnsiTheme="minorHAnsi"/>
          <w:sz w:val="20"/>
          <w:szCs w:val="20"/>
        </w:rPr>
      </w:pPr>
    </w:p>
    <w:p w14:paraId="52525A7A" w14:textId="77777777" w:rsidR="005E7671" w:rsidRPr="005E7671" w:rsidRDefault="005E7671" w:rsidP="005E7671">
      <w:pPr>
        <w:pStyle w:val="ListParagraph"/>
        <w:numPr>
          <w:ilvl w:val="0"/>
          <w:numId w:val="0"/>
        </w:numPr>
        <w:autoSpaceDE w:val="0"/>
        <w:autoSpaceDN w:val="0"/>
        <w:adjustRightInd w:val="0"/>
        <w:ind w:left="432"/>
        <w:rPr>
          <w:rFonts w:asciiTheme="minorHAnsi" w:hAnsiTheme="minorHAnsi"/>
          <w:sz w:val="20"/>
          <w:szCs w:val="20"/>
        </w:rPr>
      </w:pPr>
    </w:p>
    <w:p w14:paraId="3C65DB47" w14:textId="3EFFD6A7" w:rsidR="005E7671" w:rsidRPr="005E7671" w:rsidRDefault="005E7671" w:rsidP="005E7671">
      <w:pPr>
        <w:autoSpaceDE w:val="0"/>
        <w:autoSpaceDN w:val="0"/>
        <w:adjustRightInd w:val="0"/>
        <w:ind w:left="360"/>
        <w:rPr>
          <w:sz w:val="20"/>
          <w:szCs w:val="20"/>
        </w:rPr>
      </w:pPr>
      <w:r w:rsidRPr="005E7671">
        <w:rPr>
          <w:sz w:val="20"/>
          <w:szCs w:val="20"/>
        </w:rPr>
        <w:t xml:space="preserve">A two factor ANOVA was conducted with Political Party and Video Condition as the independent variables and attitudes towards tax cuts as the dependent variable. There was a significant interaction between Political Party and Video Condition, </w:t>
      </w:r>
      <w:r w:rsidRPr="005E7671">
        <w:rPr>
          <w:i/>
          <w:sz w:val="20"/>
          <w:szCs w:val="20"/>
        </w:rPr>
        <w:t>F</w:t>
      </w:r>
      <w:r w:rsidRPr="005E7671">
        <w:rPr>
          <w:sz w:val="20"/>
          <w:szCs w:val="20"/>
        </w:rPr>
        <w:t xml:space="preserve"> ( 1, 76) = 6.08, </w:t>
      </w:r>
      <w:r w:rsidRPr="005E7671">
        <w:rPr>
          <w:i/>
          <w:sz w:val="20"/>
          <w:szCs w:val="20"/>
        </w:rPr>
        <w:t>p</w:t>
      </w:r>
      <w:r w:rsidRPr="005E7671">
        <w:rPr>
          <w:sz w:val="20"/>
          <w:szCs w:val="20"/>
        </w:rPr>
        <w:t xml:space="preserve"> = .02, </w:t>
      </w:r>
      <w:r w:rsidRPr="005E7671">
        <w:rPr>
          <w:i/>
          <w:sz w:val="20"/>
          <w:szCs w:val="20"/>
        </w:rPr>
        <w:t>MSE</w:t>
      </w:r>
      <w:r w:rsidRPr="005E7671">
        <w:rPr>
          <w:sz w:val="20"/>
          <w:szCs w:val="20"/>
        </w:rPr>
        <w:t xml:space="preserve"> = .31, </w:t>
      </w:r>
      <w:r w:rsidRPr="005E7671">
        <w:rPr>
          <w:i/>
          <w:sz w:val="20"/>
          <w:szCs w:val="20"/>
        </w:rPr>
        <w:sym w:font="Symbol" w:char="F068"/>
      </w:r>
      <w:r w:rsidRPr="005E7671">
        <w:rPr>
          <w:i/>
          <w:sz w:val="20"/>
          <w:szCs w:val="20"/>
          <w:vertAlign w:val="subscript"/>
        </w:rPr>
        <w:t>p</w:t>
      </w:r>
      <w:r w:rsidRPr="005E7671">
        <w:rPr>
          <w:i/>
          <w:sz w:val="20"/>
          <w:szCs w:val="20"/>
          <w:vertAlign w:val="superscript"/>
        </w:rPr>
        <w:t>2</w:t>
      </w:r>
      <w:r w:rsidRPr="005E7671">
        <w:rPr>
          <w:sz w:val="20"/>
          <w:szCs w:val="20"/>
        </w:rPr>
        <w:t xml:space="preserve"> = .07.  For Democrats, those who watched the video</w:t>
      </w:r>
      <w:r w:rsidR="00EB0455">
        <w:rPr>
          <w:sz w:val="20"/>
          <w:szCs w:val="20"/>
        </w:rPr>
        <w:t xml:space="preserve"> and those who did not had </w:t>
      </w:r>
      <w:r w:rsidR="00EB0455" w:rsidRPr="00EB0455">
        <w:rPr>
          <w:b/>
          <w:sz w:val="20"/>
          <w:szCs w:val="20"/>
        </w:rPr>
        <w:t>similar</w:t>
      </w:r>
      <w:r w:rsidRPr="005E7671">
        <w:rPr>
          <w:sz w:val="20"/>
          <w:szCs w:val="20"/>
        </w:rPr>
        <w:t xml:space="preserve"> scores, suggesting that the video had little to no effect on attitude toward the proposed tax cut, </w:t>
      </w:r>
      <w:r w:rsidRPr="005E7671">
        <w:rPr>
          <w:i/>
          <w:sz w:val="20"/>
          <w:szCs w:val="20"/>
        </w:rPr>
        <w:t>p</w:t>
      </w:r>
      <w:r>
        <w:rPr>
          <w:sz w:val="20"/>
          <w:szCs w:val="20"/>
        </w:rPr>
        <w:t xml:space="preserve"> = </w:t>
      </w:r>
      <w:r w:rsidRPr="005E7671">
        <w:rPr>
          <w:b/>
          <w:sz w:val="20"/>
          <w:szCs w:val="20"/>
        </w:rPr>
        <w:t>.16</w:t>
      </w:r>
      <w:r w:rsidRPr="005E7671">
        <w:rPr>
          <w:sz w:val="20"/>
          <w:szCs w:val="20"/>
        </w:rPr>
        <w:t xml:space="preserve">, </w:t>
      </w:r>
      <w:r w:rsidRPr="005E7671">
        <w:rPr>
          <w:i/>
          <w:sz w:val="20"/>
          <w:szCs w:val="20"/>
        </w:rPr>
        <w:t>d</w:t>
      </w:r>
      <w:r w:rsidRPr="005E7671">
        <w:rPr>
          <w:sz w:val="20"/>
          <w:szCs w:val="20"/>
        </w:rPr>
        <w:t xml:space="preserve"> = </w:t>
      </w:r>
      <w:r w:rsidR="00EB0455" w:rsidRPr="00EB0455">
        <w:rPr>
          <w:b/>
          <w:sz w:val="20"/>
          <w:szCs w:val="20"/>
        </w:rPr>
        <w:t>.40</w:t>
      </w:r>
      <w:r w:rsidRPr="005E7671">
        <w:rPr>
          <w:sz w:val="20"/>
          <w:szCs w:val="20"/>
        </w:rPr>
        <w:t xml:space="preserve">.  However, the video was </w:t>
      </w:r>
      <w:r w:rsidRPr="004B4BCD">
        <w:rPr>
          <w:b/>
          <w:strike/>
          <w:sz w:val="20"/>
          <w:szCs w:val="20"/>
        </w:rPr>
        <w:t xml:space="preserve">less </w:t>
      </w:r>
      <w:r w:rsidR="004B4BCD" w:rsidRPr="004B4BCD">
        <w:rPr>
          <w:b/>
          <w:sz w:val="20"/>
          <w:szCs w:val="20"/>
        </w:rPr>
        <w:t xml:space="preserve"> more</w:t>
      </w:r>
      <w:r w:rsidR="004B4BCD">
        <w:rPr>
          <w:sz w:val="20"/>
          <w:szCs w:val="20"/>
        </w:rPr>
        <w:t xml:space="preserve"> </w:t>
      </w:r>
      <w:r w:rsidRPr="005E7671">
        <w:rPr>
          <w:sz w:val="20"/>
          <w:szCs w:val="20"/>
        </w:rPr>
        <w:t xml:space="preserve">effective on Independents.  Independents who watched the video were more favorable toward the proposed tax cut than Independents who did not watch the video, </w:t>
      </w:r>
      <w:r w:rsidRPr="005E7671">
        <w:rPr>
          <w:i/>
          <w:sz w:val="20"/>
          <w:szCs w:val="20"/>
        </w:rPr>
        <w:t>p</w:t>
      </w:r>
      <w:r w:rsidRPr="005E7671">
        <w:rPr>
          <w:sz w:val="20"/>
          <w:szCs w:val="20"/>
        </w:rPr>
        <w:t xml:space="preserve"> = </w:t>
      </w:r>
      <w:r w:rsidR="00EB0455" w:rsidRPr="00EB0455">
        <w:rPr>
          <w:b/>
          <w:sz w:val="20"/>
          <w:szCs w:val="20"/>
        </w:rPr>
        <w:t>.04</w:t>
      </w:r>
      <w:r w:rsidRPr="005E7671">
        <w:rPr>
          <w:sz w:val="20"/>
          <w:szCs w:val="20"/>
        </w:rPr>
        <w:t xml:space="preserve">, </w:t>
      </w:r>
      <w:r w:rsidRPr="005E7671">
        <w:rPr>
          <w:i/>
          <w:sz w:val="20"/>
          <w:szCs w:val="20"/>
        </w:rPr>
        <w:t>d</w:t>
      </w:r>
      <w:r w:rsidRPr="005E7671">
        <w:rPr>
          <w:sz w:val="20"/>
          <w:szCs w:val="20"/>
        </w:rPr>
        <w:t xml:space="preserve"> = </w:t>
      </w:r>
      <w:r w:rsidR="00EB0455" w:rsidRPr="00EB0455">
        <w:rPr>
          <w:b/>
          <w:sz w:val="20"/>
          <w:szCs w:val="20"/>
        </w:rPr>
        <w:t>.77</w:t>
      </w:r>
      <w:r w:rsidRPr="005E7671">
        <w:rPr>
          <w:sz w:val="20"/>
          <w:szCs w:val="20"/>
        </w:rPr>
        <w:t>.</w:t>
      </w:r>
    </w:p>
    <w:p w14:paraId="44311890" w14:textId="3B909FEE" w:rsidR="00EB0455" w:rsidRPr="00EB0455" w:rsidRDefault="00EB0455" w:rsidP="00EB0455">
      <w:pPr>
        <w:pStyle w:val="ListParagraph"/>
        <w:numPr>
          <w:ilvl w:val="0"/>
          <w:numId w:val="0"/>
        </w:numPr>
        <w:ind w:left="360"/>
        <w:rPr>
          <w:rFonts w:asciiTheme="minorHAnsi" w:hAnsiTheme="minorHAnsi"/>
          <w:sz w:val="20"/>
          <w:szCs w:val="20"/>
        </w:rPr>
      </w:pPr>
      <w:r w:rsidRPr="00EB0455">
        <w:rPr>
          <w:rFonts w:asciiTheme="minorHAnsi" w:hAnsiTheme="minorHAnsi"/>
          <w:sz w:val="20"/>
          <w:szCs w:val="20"/>
        </w:rPr>
        <w:t xml:space="preserve">There was a significant </w:t>
      </w:r>
      <w:r w:rsidRPr="00EB0455">
        <w:rPr>
          <w:rFonts w:asciiTheme="minorHAnsi" w:hAnsiTheme="minorHAnsi"/>
          <w:b/>
          <w:strike/>
          <w:sz w:val="20"/>
          <w:szCs w:val="20"/>
        </w:rPr>
        <w:t>interaction</w:t>
      </w:r>
      <w:r w:rsidRPr="00EB0455">
        <w:rPr>
          <w:rFonts w:asciiTheme="minorHAnsi" w:hAnsiTheme="minorHAnsi"/>
          <w:b/>
          <w:sz w:val="20"/>
          <w:szCs w:val="20"/>
        </w:rPr>
        <w:t xml:space="preserve"> Main Effect</w:t>
      </w:r>
      <w:r>
        <w:rPr>
          <w:rFonts w:asciiTheme="minorHAnsi" w:hAnsiTheme="minorHAnsi"/>
          <w:sz w:val="20"/>
          <w:szCs w:val="20"/>
        </w:rPr>
        <w:t xml:space="preserve"> </w:t>
      </w:r>
      <w:r w:rsidRPr="00EB0455">
        <w:rPr>
          <w:rFonts w:asciiTheme="minorHAnsi" w:hAnsiTheme="minorHAnsi"/>
          <w:sz w:val="20"/>
          <w:szCs w:val="20"/>
        </w:rPr>
        <w:t xml:space="preserve">for Political Party </w:t>
      </w:r>
      <w:r w:rsidRPr="00EB0455">
        <w:rPr>
          <w:rFonts w:asciiTheme="minorHAnsi" w:hAnsiTheme="minorHAnsi"/>
          <w:i/>
          <w:sz w:val="20"/>
          <w:szCs w:val="20"/>
        </w:rPr>
        <w:t>F</w:t>
      </w:r>
      <w:r w:rsidRPr="00EB0455">
        <w:rPr>
          <w:rFonts w:asciiTheme="minorHAnsi" w:hAnsiTheme="minorHAnsi"/>
          <w:sz w:val="20"/>
          <w:szCs w:val="20"/>
        </w:rPr>
        <w:t xml:space="preserve"> (1, 76) = 9.02, </w:t>
      </w:r>
      <w:r w:rsidRPr="00EB0455">
        <w:rPr>
          <w:rFonts w:asciiTheme="minorHAnsi" w:hAnsiTheme="minorHAnsi"/>
          <w:i/>
          <w:sz w:val="20"/>
          <w:szCs w:val="20"/>
        </w:rPr>
        <w:t>p</w:t>
      </w:r>
      <w:r w:rsidRPr="00EB0455">
        <w:rPr>
          <w:rFonts w:asciiTheme="minorHAnsi" w:hAnsiTheme="minorHAnsi"/>
          <w:sz w:val="20"/>
          <w:szCs w:val="20"/>
        </w:rPr>
        <w:t xml:space="preserve"> = .004, </w:t>
      </w:r>
      <w:r w:rsidRPr="00EB0455">
        <w:rPr>
          <w:rFonts w:asciiTheme="minorHAnsi" w:hAnsiTheme="minorHAnsi"/>
          <w:i/>
          <w:sz w:val="20"/>
          <w:szCs w:val="20"/>
        </w:rPr>
        <w:t>MSE</w:t>
      </w:r>
      <w:r w:rsidRPr="00EB0455">
        <w:rPr>
          <w:rFonts w:asciiTheme="minorHAnsi" w:hAnsiTheme="minorHAnsi"/>
          <w:sz w:val="20"/>
          <w:szCs w:val="20"/>
        </w:rPr>
        <w:t xml:space="preserve"> = .31, </w:t>
      </w:r>
      <w:r w:rsidRPr="00EB0455">
        <w:rPr>
          <w:rFonts w:asciiTheme="minorHAnsi" w:hAnsiTheme="minorHAnsi"/>
          <w:sz w:val="20"/>
          <w:szCs w:val="20"/>
        </w:rPr>
        <w:sym w:font="Symbol" w:char="F068"/>
      </w:r>
      <w:r w:rsidRPr="00EB0455">
        <w:rPr>
          <w:rFonts w:asciiTheme="minorHAnsi" w:hAnsiTheme="minorHAnsi"/>
          <w:sz w:val="20"/>
          <w:szCs w:val="20"/>
          <w:vertAlign w:val="subscript"/>
        </w:rPr>
        <w:t>p</w:t>
      </w:r>
      <w:r w:rsidRPr="00EB0455">
        <w:rPr>
          <w:rFonts w:asciiTheme="minorHAnsi" w:hAnsiTheme="minorHAnsi"/>
          <w:sz w:val="20"/>
          <w:szCs w:val="20"/>
          <w:vertAlign w:val="superscript"/>
        </w:rPr>
        <w:t>2</w:t>
      </w:r>
      <w:r w:rsidRPr="00EB0455">
        <w:rPr>
          <w:rFonts w:asciiTheme="minorHAnsi" w:hAnsiTheme="minorHAnsi"/>
          <w:sz w:val="20"/>
          <w:szCs w:val="20"/>
        </w:rPr>
        <w:t xml:space="preserve"> = .11. Overall, Democrats were </w:t>
      </w:r>
      <w:r w:rsidRPr="00EB0455">
        <w:rPr>
          <w:rFonts w:asciiTheme="minorHAnsi" w:hAnsiTheme="minorHAnsi"/>
          <w:b/>
          <w:strike/>
          <w:sz w:val="20"/>
          <w:szCs w:val="20"/>
        </w:rPr>
        <w:t>more</w:t>
      </w:r>
      <w:r w:rsidRPr="00EB0455">
        <w:rPr>
          <w:rFonts w:asciiTheme="minorHAnsi" w:hAnsiTheme="minorHAnsi"/>
          <w:b/>
          <w:sz w:val="20"/>
          <w:szCs w:val="20"/>
        </w:rPr>
        <w:t xml:space="preserve"> less</w:t>
      </w:r>
      <w:r>
        <w:rPr>
          <w:rFonts w:asciiTheme="minorHAnsi" w:hAnsiTheme="minorHAnsi"/>
          <w:sz w:val="20"/>
          <w:szCs w:val="20"/>
        </w:rPr>
        <w:t xml:space="preserve"> </w:t>
      </w:r>
      <w:r w:rsidRPr="00EB0455">
        <w:rPr>
          <w:rFonts w:asciiTheme="minorHAnsi" w:hAnsiTheme="minorHAnsi"/>
          <w:sz w:val="20"/>
          <w:szCs w:val="20"/>
        </w:rPr>
        <w:t xml:space="preserve">supportive of the proposed tax cuts than Independents, </w:t>
      </w:r>
      <w:r w:rsidRPr="00EB0455">
        <w:rPr>
          <w:rFonts w:asciiTheme="minorHAnsi" w:hAnsiTheme="minorHAnsi"/>
          <w:i/>
          <w:sz w:val="20"/>
          <w:szCs w:val="20"/>
        </w:rPr>
        <w:t>d</w:t>
      </w:r>
      <w:r w:rsidRPr="00EB0455">
        <w:rPr>
          <w:rFonts w:asciiTheme="minorHAnsi" w:hAnsiTheme="minorHAnsi"/>
          <w:sz w:val="20"/>
          <w:szCs w:val="20"/>
        </w:rPr>
        <w:t xml:space="preserve"> = </w:t>
      </w:r>
      <w:r w:rsidR="004B4BCD" w:rsidRPr="004B4BCD">
        <w:rPr>
          <w:rFonts w:asciiTheme="minorHAnsi" w:hAnsiTheme="minorHAnsi"/>
          <w:b/>
          <w:sz w:val="20"/>
          <w:szCs w:val="20"/>
        </w:rPr>
        <w:t>.65</w:t>
      </w:r>
      <w:r w:rsidRPr="00EB0455">
        <w:rPr>
          <w:rFonts w:asciiTheme="minorHAnsi" w:hAnsiTheme="minorHAnsi"/>
          <w:sz w:val="20"/>
          <w:szCs w:val="20"/>
        </w:rPr>
        <w:t xml:space="preserve">.  </w:t>
      </w:r>
    </w:p>
    <w:p w14:paraId="436BE081" w14:textId="77777777" w:rsidR="00EB0455" w:rsidRPr="00EB0455" w:rsidRDefault="00EB0455" w:rsidP="00EB0455">
      <w:pPr>
        <w:autoSpaceDE w:val="0"/>
        <w:autoSpaceDN w:val="0"/>
        <w:adjustRightInd w:val="0"/>
        <w:spacing w:after="0" w:line="240" w:lineRule="auto"/>
        <w:rPr>
          <w:sz w:val="20"/>
          <w:szCs w:val="20"/>
        </w:rPr>
      </w:pPr>
    </w:p>
    <w:p w14:paraId="1C9095D3" w14:textId="23F94C7A" w:rsidR="00EB0455" w:rsidRPr="00EB0455" w:rsidRDefault="00EB0455" w:rsidP="00EB0455">
      <w:pPr>
        <w:pStyle w:val="ListParagraph"/>
        <w:numPr>
          <w:ilvl w:val="0"/>
          <w:numId w:val="0"/>
        </w:numPr>
        <w:ind w:left="360"/>
        <w:rPr>
          <w:rFonts w:asciiTheme="minorHAnsi" w:hAnsiTheme="minorHAnsi"/>
          <w:sz w:val="20"/>
          <w:szCs w:val="20"/>
        </w:rPr>
      </w:pPr>
      <w:r w:rsidRPr="00EB0455">
        <w:rPr>
          <w:rFonts w:asciiTheme="minorHAnsi" w:hAnsiTheme="minorHAnsi"/>
          <w:sz w:val="20"/>
          <w:szCs w:val="20"/>
        </w:rPr>
        <w:t xml:space="preserve">Finally, there was </w:t>
      </w:r>
      <w:r w:rsidR="004B4BCD" w:rsidRPr="004B4BCD">
        <w:rPr>
          <w:rFonts w:asciiTheme="minorHAnsi" w:hAnsiTheme="minorHAnsi"/>
          <w:b/>
          <w:sz w:val="20"/>
          <w:szCs w:val="20"/>
        </w:rPr>
        <w:t>not</w:t>
      </w:r>
      <w:r w:rsidR="004B4BCD">
        <w:rPr>
          <w:rFonts w:asciiTheme="minorHAnsi" w:hAnsiTheme="minorHAnsi"/>
          <w:sz w:val="20"/>
          <w:szCs w:val="20"/>
        </w:rPr>
        <w:t xml:space="preserve"> </w:t>
      </w:r>
      <w:r w:rsidRPr="00EB0455">
        <w:rPr>
          <w:rFonts w:asciiTheme="minorHAnsi" w:hAnsiTheme="minorHAnsi"/>
          <w:sz w:val="20"/>
          <w:szCs w:val="20"/>
        </w:rPr>
        <w:t xml:space="preserve">a significant main effect for Video Condition, </w:t>
      </w:r>
      <w:r w:rsidRPr="00EB0455">
        <w:rPr>
          <w:rFonts w:asciiTheme="minorHAnsi" w:hAnsiTheme="minorHAnsi"/>
          <w:i/>
          <w:sz w:val="20"/>
          <w:szCs w:val="20"/>
        </w:rPr>
        <w:t>F</w:t>
      </w:r>
      <w:r w:rsidRPr="00EB0455">
        <w:rPr>
          <w:rFonts w:asciiTheme="minorHAnsi" w:hAnsiTheme="minorHAnsi"/>
          <w:sz w:val="20"/>
          <w:szCs w:val="20"/>
        </w:rPr>
        <w:t xml:space="preserve"> (1, 72) = .23 </w:t>
      </w:r>
      <w:r w:rsidRPr="00EB0455">
        <w:rPr>
          <w:rFonts w:asciiTheme="minorHAnsi" w:hAnsiTheme="minorHAnsi"/>
          <w:i/>
          <w:sz w:val="20"/>
          <w:szCs w:val="20"/>
        </w:rPr>
        <w:t>p</w:t>
      </w:r>
      <w:r w:rsidRPr="00EB0455">
        <w:rPr>
          <w:rFonts w:asciiTheme="minorHAnsi" w:hAnsiTheme="minorHAnsi"/>
          <w:sz w:val="20"/>
          <w:szCs w:val="20"/>
        </w:rPr>
        <w:t xml:space="preserve"> =  .64, </w:t>
      </w:r>
      <w:r w:rsidRPr="00EB0455">
        <w:rPr>
          <w:rFonts w:asciiTheme="minorHAnsi" w:hAnsiTheme="minorHAnsi"/>
          <w:i/>
          <w:sz w:val="20"/>
          <w:szCs w:val="20"/>
        </w:rPr>
        <w:t>MSE</w:t>
      </w:r>
      <w:r w:rsidRPr="00EB0455">
        <w:rPr>
          <w:rFonts w:asciiTheme="minorHAnsi" w:hAnsiTheme="minorHAnsi"/>
          <w:sz w:val="20"/>
          <w:szCs w:val="20"/>
        </w:rPr>
        <w:t xml:space="preserve"> = .31, </w:t>
      </w:r>
      <w:r w:rsidRPr="00EB0455">
        <w:rPr>
          <w:rFonts w:asciiTheme="minorHAnsi" w:hAnsiTheme="minorHAnsi"/>
          <w:i/>
          <w:sz w:val="20"/>
          <w:szCs w:val="20"/>
        </w:rPr>
        <w:sym w:font="Symbol" w:char="F068"/>
      </w:r>
      <w:r w:rsidRPr="00EB0455">
        <w:rPr>
          <w:rFonts w:asciiTheme="minorHAnsi" w:hAnsiTheme="minorHAnsi"/>
          <w:i/>
          <w:sz w:val="20"/>
          <w:szCs w:val="20"/>
          <w:vertAlign w:val="subscript"/>
        </w:rPr>
        <w:t>p</w:t>
      </w:r>
      <w:r w:rsidRPr="00EB0455">
        <w:rPr>
          <w:rFonts w:asciiTheme="minorHAnsi" w:hAnsiTheme="minorHAnsi"/>
          <w:i/>
          <w:sz w:val="20"/>
          <w:szCs w:val="20"/>
          <w:vertAlign w:val="superscript"/>
        </w:rPr>
        <w:t>2</w:t>
      </w:r>
      <w:r w:rsidRPr="00EB0455">
        <w:rPr>
          <w:rFonts w:asciiTheme="minorHAnsi" w:hAnsiTheme="minorHAnsi"/>
          <w:sz w:val="20"/>
          <w:szCs w:val="20"/>
        </w:rPr>
        <w:t xml:space="preserve"> = .003. Overall, those who watched the video were </w:t>
      </w:r>
      <w:r w:rsidR="004B4BCD" w:rsidRPr="004B4BCD">
        <w:rPr>
          <w:rFonts w:asciiTheme="minorHAnsi" w:hAnsiTheme="minorHAnsi"/>
          <w:b/>
          <w:sz w:val="20"/>
          <w:szCs w:val="20"/>
        </w:rPr>
        <w:t>not</w:t>
      </w:r>
      <w:r w:rsidR="004B4BCD">
        <w:rPr>
          <w:rFonts w:asciiTheme="minorHAnsi" w:hAnsiTheme="minorHAnsi"/>
          <w:sz w:val="20"/>
          <w:szCs w:val="20"/>
        </w:rPr>
        <w:t xml:space="preserve"> </w:t>
      </w:r>
      <w:r w:rsidRPr="00EB0455">
        <w:rPr>
          <w:rFonts w:asciiTheme="minorHAnsi" w:hAnsiTheme="minorHAnsi"/>
          <w:sz w:val="20"/>
          <w:szCs w:val="20"/>
        </w:rPr>
        <w:t>more supportive of tax cuts that tho</w:t>
      </w:r>
      <w:r w:rsidR="004B6EB7">
        <w:rPr>
          <w:rFonts w:asciiTheme="minorHAnsi" w:hAnsiTheme="minorHAnsi"/>
          <w:sz w:val="20"/>
          <w:szCs w:val="20"/>
        </w:rPr>
        <w:t>se who did not watch the video</w:t>
      </w:r>
      <w:r w:rsidRPr="00EB0455">
        <w:rPr>
          <w:rFonts w:asciiTheme="minorHAnsi" w:hAnsiTheme="minorHAnsi"/>
          <w:sz w:val="20"/>
          <w:szCs w:val="20"/>
        </w:rPr>
        <w:t xml:space="preserve">, </w:t>
      </w:r>
      <w:r w:rsidRPr="00EB0455">
        <w:rPr>
          <w:rFonts w:asciiTheme="minorHAnsi" w:hAnsiTheme="minorHAnsi"/>
          <w:i/>
          <w:sz w:val="20"/>
          <w:szCs w:val="20"/>
        </w:rPr>
        <w:t>d</w:t>
      </w:r>
      <w:r w:rsidR="004B4BCD">
        <w:rPr>
          <w:rFonts w:asciiTheme="minorHAnsi" w:hAnsiTheme="minorHAnsi"/>
          <w:sz w:val="20"/>
          <w:szCs w:val="20"/>
        </w:rPr>
        <w:t xml:space="preserve"> = </w:t>
      </w:r>
      <w:r w:rsidR="004B4BCD" w:rsidRPr="004B4BCD">
        <w:rPr>
          <w:rFonts w:asciiTheme="minorHAnsi" w:hAnsiTheme="minorHAnsi"/>
          <w:b/>
          <w:sz w:val="20"/>
          <w:szCs w:val="20"/>
        </w:rPr>
        <w:t>.10</w:t>
      </w:r>
      <w:r w:rsidRPr="00EB0455">
        <w:rPr>
          <w:rFonts w:asciiTheme="minorHAnsi" w:hAnsiTheme="minorHAnsi"/>
          <w:sz w:val="20"/>
          <w:szCs w:val="20"/>
        </w:rPr>
        <w:t>.</w:t>
      </w:r>
    </w:p>
    <w:p w14:paraId="71D074C6" w14:textId="77777777" w:rsidR="00EB0455" w:rsidRPr="00D44E51" w:rsidRDefault="00EB0455" w:rsidP="00EB0455">
      <w:pPr>
        <w:pStyle w:val="ListParagraph"/>
        <w:numPr>
          <w:ilvl w:val="0"/>
          <w:numId w:val="0"/>
        </w:numPr>
        <w:autoSpaceDE w:val="0"/>
        <w:autoSpaceDN w:val="0"/>
        <w:adjustRightInd w:val="0"/>
        <w:ind w:left="432"/>
        <w:rPr>
          <w:rFonts w:ascii="Times New Roman" w:hAnsi="Times New Roman"/>
        </w:rPr>
      </w:pPr>
    </w:p>
    <w:p w14:paraId="0BDABFF2" w14:textId="44660DD6" w:rsidR="00A075B0" w:rsidRDefault="00A075B0" w:rsidP="005E7671">
      <w:pPr>
        <w:pStyle w:val="ListParagraph"/>
        <w:numPr>
          <w:ilvl w:val="0"/>
          <w:numId w:val="0"/>
        </w:numPr>
        <w:autoSpaceDE w:val="0"/>
        <w:autoSpaceDN w:val="0"/>
        <w:adjustRightInd w:val="0"/>
        <w:ind w:left="360"/>
      </w:pPr>
    </w:p>
    <w:p w14:paraId="38B9223C" w14:textId="77777777" w:rsidR="00EF7027" w:rsidRDefault="00EF7027" w:rsidP="00A075B0">
      <w:pPr>
        <w:pStyle w:val="ListParagraph"/>
        <w:numPr>
          <w:ilvl w:val="0"/>
          <w:numId w:val="0"/>
        </w:numPr>
        <w:ind w:left="360"/>
      </w:pPr>
    </w:p>
    <w:p w14:paraId="31632A5E" w14:textId="77777777" w:rsidR="007804F0" w:rsidRDefault="007804F0" w:rsidP="00A075B0">
      <w:pPr>
        <w:pStyle w:val="ListParagraph"/>
        <w:numPr>
          <w:ilvl w:val="0"/>
          <w:numId w:val="0"/>
        </w:numPr>
        <w:ind w:left="360"/>
      </w:pPr>
    </w:p>
    <w:p w14:paraId="445D386E" w14:textId="77777777" w:rsidR="007804F0" w:rsidRDefault="007804F0" w:rsidP="00A075B0">
      <w:pPr>
        <w:pStyle w:val="ListParagraph"/>
        <w:numPr>
          <w:ilvl w:val="0"/>
          <w:numId w:val="0"/>
        </w:numPr>
        <w:ind w:left="360"/>
      </w:pPr>
    </w:p>
    <w:p w14:paraId="474ABD76" w14:textId="77777777" w:rsidR="007804F0" w:rsidRDefault="007804F0" w:rsidP="00A075B0">
      <w:pPr>
        <w:pStyle w:val="ListParagraph"/>
        <w:numPr>
          <w:ilvl w:val="0"/>
          <w:numId w:val="0"/>
        </w:numPr>
        <w:ind w:left="360"/>
      </w:pPr>
    </w:p>
    <w:p w14:paraId="1953281E" w14:textId="77777777" w:rsidR="007804F0" w:rsidRDefault="007804F0" w:rsidP="00A075B0">
      <w:pPr>
        <w:pStyle w:val="ListParagraph"/>
        <w:numPr>
          <w:ilvl w:val="0"/>
          <w:numId w:val="0"/>
        </w:numPr>
        <w:ind w:left="360"/>
      </w:pPr>
    </w:p>
    <w:p w14:paraId="2636CEFB" w14:textId="77777777" w:rsidR="007804F0" w:rsidRDefault="007804F0" w:rsidP="00A075B0">
      <w:pPr>
        <w:pStyle w:val="ListParagraph"/>
        <w:numPr>
          <w:ilvl w:val="0"/>
          <w:numId w:val="0"/>
        </w:numPr>
        <w:ind w:left="360"/>
      </w:pPr>
    </w:p>
    <w:p w14:paraId="1FAF42FC" w14:textId="77777777" w:rsidR="007804F0" w:rsidRDefault="007804F0" w:rsidP="00A075B0">
      <w:pPr>
        <w:pStyle w:val="ListParagraph"/>
        <w:numPr>
          <w:ilvl w:val="0"/>
          <w:numId w:val="0"/>
        </w:numPr>
        <w:ind w:left="360"/>
      </w:pPr>
    </w:p>
    <w:p w14:paraId="21A9822F" w14:textId="77777777" w:rsidR="007804F0" w:rsidRDefault="007804F0" w:rsidP="00A075B0">
      <w:pPr>
        <w:pStyle w:val="ListParagraph"/>
        <w:numPr>
          <w:ilvl w:val="0"/>
          <w:numId w:val="0"/>
        </w:numPr>
        <w:ind w:left="360"/>
      </w:pPr>
    </w:p>
    <w:p w14:paraId="7EF4073B" w14:textId="77777777" w:rsidR="007804F0" w:rsidRDefault="007804F0" w:rsidP="00A075B0">
      <w:pPr>
        <w:pStyle w:val="ListParagraph"/>
        <w:numPr>
          <w:ilvl w:val="0"/>
          <w:numId w:val="0"/>
        </w:numPr>
        <w:ind w:left="360"/>
      </w:pPr>
    </w:p>
    <w:p w14:paraId="11E46F46" w14:textId="77777777" w:rsidR="004B4BCD" w:rsidRDefault="004B4BCD" w:rsidP="00A075B0">
      <w:pPr>
        <w:pStyle w:val="ListParagraph"/>
        <w:numPr>
          <w:ilvl w:val="0"/>
          <w:numId w:val="0"/>
        </w:numPr>
        <w:ind w:left="360"/>
      </w:pPr>
    </w:p>
    <w:p w14:paraId="038D912C" w14:textId="77777777" w:rsidR="004B4BCD" w:rsidRDefault="004B4BCD" w:rsidP="00A075B0">
      <w:pPr>
        <w:pStyle w:val="ListParagraph"/>
        <w:numPr>
          <w:ilvl w:val="0"/>
          <w:numId w:val="0"/>
        </w:numPr>
        <w:ind w:left="360"/>
      </w:pPr>
    </w:p>
    <w:p w14:paraId="72C6718B" w14:textId="77777777" w:rsidR="007804F0" w:rsidRDefault="007804F0" w:rsidP="00A075B0">
      <w:pPr>
        <w:pStyle w:val="ListParagraph"/>
        <w:numPr>
          <w:ilvl w:val="0"/>
          <w:numId w:val="0"/>
        </w:numPr>
        <w:ind w:left="360"/>
      </w:pPr>
    </w:p>
    <w:p w14:paraId="41FEDF4D" w14:textId="77777777" w:rsidR="007804F0" w:rsidRDefault="007804F0" w:rsidP="00A075B0">
      <w:pPr>
        <w:pStyle w:val="ListParagraph"/>
        <w:numPr>
          <w:ilvl w:val="0"/>
          <w:numId w:val="0"/>
        </w:numPr>
        <w:ind w:left="360"/>
      </w:pPr>
    </w:p>
    <w:p w14:paraId="69C965E9" w14:textId="77777777" w:rsidR="007804F0" w:rsidRDefault="007804F0" w:rsidP="00A075B0">
      <w:pPr>
        <w:pStyle w:val="ListParagraph"/>
        <w:numPr>
          <w:ilvl w:val="0"/>
          <w:numId w:val="0"/>
        </w:numPr>
        <w:ind w:left="360"/>
      </w:pPr>
      <w:r>
        <w:t>Activity 12-5</w:t>
      </w:r>
    </w:p>
    <w:p w14:paraId="6E578CC9" w14:textId="77777777" w:rsidR="007804F0" w:rsidRDefault="007804F0" w:rsidP="007804F0">
      <w:pPr>
        <w:pStyle w:val="ListParagraph"/>
        <w:numPr>
          <w:ilvl w:val="3"/>
          <w:numId w:val="36"/>
        </w:numPr>
      </w:pPr>
      <w:r>
        <w:t>Related t</w:t>
      </w:r>
    </w:p>
    <w:p w14:paraId="2FC0DF80" w14:textId="77777777" w:rsidR="007804F0" w:rsidRDefault="007804F0" w:rsidP="007804F0">
      <w:pPr>
        <w:pStyle w:val="ListParagraph"/>
        <w:numPr>
          <w:ilvl w:val="3"/>
          <w:numId w:val="36"/>
        </w:numPr>
      </w:pPr>
      <w:r>
        <w:t>Oneway ANOVA</w:t>
      </w:r>
    </w:p>
    <w:p w14:paraId="154AFB4F" w14:textId="77777777" w:rsidR="007804F0" w:rsidRDefault="007804F0" w:rsidP="007804F0">
      <w:pPr>
        <w:pStyle w:val="ListParagraph"/>
        <w:numPr>
          <w:ilvl w:val="3"/>
          <w:numId w:val="36"/>
        </w:numPr>
      </w:pPr>
      <w:r>
        <w:t>Twoway ANOVA</w:t>
      </w:r>
    </w:p>
    <w:p w14:paraId="7897B5F3" w14:textId="77777777" w:rsidR="007804F0" w:rsidRDefault="007804F0" w:rsidP="007804F0">
      <w:pPr>
        <w:pStyle w:val="ListParagraph"/>
        <w:numPr>
          <w:ilvl w:val="3"/>
          <w:numId w:val="36"/>
        </w:numPr>
      </w:pPr>
      <w:r>
        <w:t>Independent t</w:t>
      </w:r>
    </w:p>
    <w:p w14:paraId="6F2C2A94" w14:textId="77777777" w:rsidR="007804F0" w:rsidRDefault="007804F0" w:rsidP="007804F0">
      <w:pPr>
        <w:pStyle w:val="ListParagraph"/>
        <w:numPr>
          <w:ilvl w:val="3"/>
          <w:numId w:val="36"/>
        </w:numPr>
      </w:pPr>
      <w:r>
        <w:t>Oneway ANOVA</w:t>
      </w:r>
    </w:p>
    <w:p w14:paraId="0C6A60FC" w14:textId="77777777" w:rsidR="007804F0" w:rsidRDefault="007804F0" w:rsidP="007804F0">
      <w:pPr>
        <w:pStyle w:val="ListParagraph"/>
        <w:numPr>
          <w:ilvl w:val="3"/>
          <w:numId w:val="36"/>
        </w:numPr>
      </w:pPr>
      <w:r>
        <w:t>Related t</w:t>
      </w:r>
    </w:p>
    <w:p w14:paraId="681768B4" w14:textId="77777777" w:rsidR="007804F0" w:rsidRDefault="007804F0" w:rsidP="007804F0">
      <w:pPr>
        <w:pStyle w:val="ListParagraph"/>
        <w:numPr>
          <w:ilvl w:val="3"/>
          <w:numId w:val="36"/>
        </w:numPr>
      </w:pPr>
      <w:r>
        <w:t>Single t</w:t>
      </w:r>
    </w:p>
    <w:p w14:paraId="6518B454" w14:textId="77777777" w:rsidR="007804F0" w:rsidRDefault="007804F0" w:rsidP="007804F0">
      <w:pPr>
        <w:pStyle w:val="ListParagraph"/>
        <w:numPr>
          <w:ilvl w:val="3"/>
          <w:numId w:val="36"/>
        </w:numPr>
      </w:pPr>
      <w:r>
        <w:t>z for a sample mean</w:t>
      </w:r>
    </w:p>
    <w:p w14:paraId="7FCAECC7" w14:textId="77777777" w:rsidR="007804F0" w:rsidRDefault="007804F0" w:rsidP="007804F0">
      <w:pPr>
        <w:pStyle w:val="ListParagraph"/>
        <w:numPr>
          <w:ilvl w:val="3"/>
          <w:numId w:val="36"/>
        </w:numPr>
      </w:pPr>
      <w:r>
        <w:t>independent t</w:t>
      </w:r>
    </w:p>
    <w:p w14:paraId="26EA8E92" w14:textId="77777777" w:rsidR="007804F0" w:rsidRDefault="007804F0" w:rsidP="007804F0">
      <w:pPr>
        <w:pStyle w:val="ListParagraph"/>
        <w:numPr>
          <w:ilvl w:val="3"/>
          <w:numId w:val="36"/>
        </w:numPr>
      </w:pPr>
      <w:r>
        <w:t>Twoway ANOVA</w:t>
      </w:r>
    </w:p>
    <w:p w14:paraId="0F6C4FAF" w14:textId="77777777" w:rsidR="007804F0" w:rsidRDefault="007804F0" w:rsidP="007804F0">
      <w:pPr>
        <w:pStyle w:val="ListParagraph"/>
        <w:numPr>
          <w:ilvl w:val="3"/>
          <w:numId w:val="36"/>
        </w:numPr>
      </w:pPr>
      <w:r>
        <w:t>Single sample t</w:t>
      </w:r>
    </w:p>
    <w:p w14:paraId="49399B7B" w14:textId="77777777" w:rsidR="007804F0" w:rsidRDefault="007804F0" w:rsidP="00A075B0">
      <w:pPr>
        <w:pStyle w:val="ListParagraph"/>
        <w:numPr>
          <w:ilvl w:val="0"/>
          <w:numId w:val="0"/>
        </w:numPr>
        <w:ind w:left="360"/>
      </w:pPr>
    </w:p>
    <w:p w14:paraId="420E8C49" w14:textId="77777777" w:rsidR="00991963" w:rsidRDefault="00991963" w:rsidP="00991963">
      <w:pPr>
        <w:pStyle w:val="ListParagraph"/>
        <w:numPr>
          <w:ilvl w:val="0"/>
          <w:numId w:val="0"/>
        </w:numPr>
      </w:pPr>
    </w:p>
    <w:p w14:paraId="432894C0" w14:textId="77777777" w:rsidR="00785DDC" w:rsidRDefault="00785DDC">
      <w:pPr>
        <w:spacing w:after="160" w:line="259" w:lineRule="auto"/>
        <w:rPr>
          <w:rFonts w:ascii="Garamond" w:eastAsia="Times New Roman" w:hAnsi="Garamond" w:cs="Times New Roman"/>
          <w:sz w:val="24"/>
          <w:szCs w:val="24"/>
        </w:rPr>
      </w:pPr>
      <w:r>
        <w:br w:type="page"/>
      </w:r>
    </w:p>
    <w:p w14:paraId="06DF677D" w14:textId="23EDF4F5" w:rsidR="00FE4D25" w:rsidRPr="006D6A94" w:rsidRDefault="00FE4D25" w:rsidP="00FE4D25">
      <w:pPr>
        <w:rPr>
          <w:b/>
          <w:szCs w:val="24"/>
        </w:rPr>
      </w:pPr>
      <w:r w:rsidRPr="006D6A94">
        <w:rPr>
          <w:b/>
          <w:szCs w:val="24"/>
        </w:rPr>
        <w:lastRenderedPageBreak/>
        <w:t>Activity 1</w:t>
      </w:r>
      <w:r w:rsidR="005F0587">
        <w:rPr>
          <w:b/>
          <w:szCs w:val="24"/>
        </w:rPr>
        <w:t>3</w:t>
      </w:r>
      <w:r w:rsidRPr="006D6A94">
        <w:rPr>
          <w:b/>
          <w:szCs w:val="24"/>
        </w:rPr>
        <w:t>-1: Correlations</w:t>
      </w:r>
    </w:p>
    <w:p w14:paraId="4391E2CD" w14:textId="77777777" w:rsidR="00FE4D25" w:rsidRPr="006D6A94" w:rsidRDefault="00FE4D25" w:rsidP="00FE4D25">
      <w:pPr>
        <w:rPr>
          <w:b/>
          <w:szCs w:val="24"/>
        </w:rPr>
      </w:pPr>
      <w:r w:rsidRPr="006D6A94">
        <w:rPr>
          <w:b/>
          <w:szCs w:val="24"/>
        </w:rPr>
        <w:t>Part 1</w:t>
      </w:r>
    </w:p>
    <w:p w14:paraId="4EB6BBBF" w14:textId="77777777" w:rsidR="00FE4D25" w:rsidRPr="006D6A94" w:rsidRDefault="00FE4D25" w:rsidP="00FE4D25">
      <w:pPr>
        <w:pStyle w:val="ListParagraph"/>
        <w:numPr>
          <w:ilvl w:val="0"/>
          <w:numId w:val="46"/>
        </w:numPr>
        <w:spacing w:after="200" w:line="276" w:lineRule="auto"/>
      </w:pPr>
      <w:r w:rsidRPr="006D6A94">
        <w:t>Try to get at least 10 in a row</w:t>
      </w:r>
    </w:p>
    <w:p w14:paraId="534D7018" w14:textId="77777777" w:rsidR="00FE4D25" w:rsidRPr="006D6A94" w:rsidRDefault="00FE4D25" w:rsidP="00FE4D25">
      <w:pPr>
        <w:pStyle w:val="ListParagraph"/>
        <w:numPr>
          <w:ilvl w:val="0"/>
          <w:numId w:val="46"/>
        </w:numPr>
        <w:spacing w:after="200" w:line="276" w:lineRule="auto"/>
      </w:pPr>
      <w:r w:rsidRPr="006D6A94">
        <w:t>If the data points line up as a straight line the correlation is very strong.  The more the data points deviate from a perfect straight line the weaker the correlation (i.e., the closer it will be to zero).  If you draw a circle around all the data points if it is shaped like a circle it is a weak correlation if it is shaped like a line it is a strong correlation.</w:t>
      </w:r>
    </w:p>
    <w:p w14:paraId="5CD21D29" w14:textId="77777777" w:rsidR="00FE4D25" w:rsidRPr="006D6A94" w:rsidRDefault="00FE4D25" w:rsidP="00FE4D25">
      <w:pPr>
        <w:pStyle w:val="ListParagraph"/>
        <w:numPr>
          <w:ilvl w:val="0"/>
          <w:numId w:val="46"/>
        </w:numPr>
        <w:spacing w:after="200" w:line="276" w:lineRule="auto"/>
      </w:pPr>
      <w:r w:rsidRPr="006D6A94">
        <w:t>If the general trend is for a line to run from the high left to the low right it is a negative correlation.  If the general trend is for a line to run from the low left to the high right it is a positive correlation.  If the two variables pair up as high-high or low-low it is a positive correlation.  If the two variables pair up as high-low or low-high it is a negative correlation.</w:t>
      </w:r>
    </w:p>
    <w:p w14:paraId="03B5A2F0" w14:textId="77777777" w:rsidR="00FE4D25" w:rsidRPr="006D6A94" w:rsidRDefault="00FE4D25" w:rsidP="00FE4D25">
      <w:pPr>
        <w:rPr>
          <w:b/>
          <w:szCs w:val="24"/>
        </w:rPr>
      </w:pPr>
      <w:r w:rsidRPr="006D6A94">
        <w:rPr>
          <w:b/>
          <w:szCs w:val="24"/>
        </w:rPr>
        <w:t>Part 2</w:t>
      </w:r>
    </w:p>
    <w:p w14:paraId="6A387A05" w14:textId="77777777" w:rsidR="00FE4D25" w:rsidRDefault="00FE4D25" w:rsidP="00FE4D25">
      <w:pPr>
        <w:pStyle w:val="ListParagraph"/>
        <w:numPr>
          <w:ilvl w:val="0"/>
          <w:numId w:val="46"/>
        </w:numPr>
      </w:pPr>
      <w:r>
        <w:t>C</w:t>
      </w:r>
    </w:p>
    <w:p w14:paraId="13AE11CC" w14:textId="77777777" w:rsidR="00FE4D25" w:rsidRDefault="00FE4D25" w:rsidP="00FE4D25">
      <w:pPr>
        <w:pStyle w:val="ListParagraph"/>
        <w:numPr>
          <w:ilvl w:val="0"/>
          <w:numId w:val="46"/>
        </w:numPr>
      </w:pPr>
      <w:r>
        <w:t>A</w:t>
      </w:r>
    </w:p>
    <w:p w14:paraId="17ED7BE1" w14:textId="77777777" w:rsidR="00FE4D25" w:rsidRDefault="00FE4D25" w:rsidP="00FE4D25">
      <w:pPr>
        <w:pStyle w:val="ListParagraph"/>
        <w:numPr>
          <w:ilvl w:val="0"/>
          <w:numId w:val="46"/>
        </w:numPr>
      </w:pPr>
      <w:r>
        <w:t>A</w:t>
      </w:r>
    </w:p>
    <w:p w14:paraId="0CB62622" w14:textId="77777777" w:rsidR="00FE4D25" w:rsidRDefault="00FE4D25" w:rsidP="00FE4D25">
      <w:pPr>
        <w:pStyle w:val="ListParagraph"/>
        <w:numPr>
          <w:ilvl w:val="0"/>
          <w:numId w:val="46"/>
        </w:numPr>
      </w:pPr>
      <w:r>
        <w:t>B</w:t>
      </w:r>
    </w:p>
    <w:p w14:paraId="7ADB14D8" w14:textId="41BBAB5D" w:rsidR="005F0587" w:rsidRDefault="005F0587" w:rsidP="00FE4D25">
      <w:pPr>
        <w:pStyle w:val="ListParagraph"/>
        <w:numPr>
          <w:ilvl w:val="0"/>
          <w:numId w:val="46"/>
        </w:numPr>
      </w:pPr>
      <w:r>
        <w:t>C</w:t>
      </w:r>
    </w:p>
    <w:p w14:paraId="42E18D17" w14:textId="77777777" w:rsidR="00FE4D25" w:rsidRPr="006F1101" w:rsidRDefault="00FE4D25" w:rsidP="00FE4D25">
      <w:pPr>
        <w:pStyle w:val="ListParagraph"/>
        <w:numPr>
          <w:ilvl w:val="0"/>
          <w:numId w:val="0"/>
        </w:numPr>
        <w:ind w:left="720"/>
      </w:pPr>
    </w:p>
    <w:p w14:paraId="61EE81AC" w14:textId="77777777" w:rsidR="00FE4D25" w:rsidRDefault="00FE4D25" w:rsidP="00FE4D25">
      <w:pPr>
        <w:rPr>
          <w:b/>
          <w:szCs w:val="24"/>
        </w:rPr>
      </w:pPr>
      <w:r w:rsidRPr="006D6A94">
        <w:rPr>
          <w:b/>
          <w:szCs w:val="24"/>
        </w:rPr>
        <w:t>Part 3</w:t>
      </w:r>
    </w:p>
    <w:p w14:paraId="15F186EB" w14:textId="6F20E555" w:rsidR="00FE4D25" w:rsidRDefault="005F0587" w:rsidP="00FE4D25">
      <w:pPr>
        <w:pStyle w:val="ListParagraph"/>
        <w:numPr>
          <w:ilvl w:val="0"/>
          <w:numId w:val="46"/>
        </w:numPr>
        <w:spacing w:after="200" w:line="276" w:lineRule="auto"/>
      </w:pPr>
      <w:r>
        <w:t>You should place a data point at Exam Score = 77 and Spacing Scale Score = 2.5</w:t>
      </w:r>
    </w:p>
    <w:p w14:paraId="5C0AF3D9" w14:textId="2B39C358" w:rsidR="005F0587" w:rsidRDefault="005F0587" w:rsidP="00FE4D25">
      <w:pPr>
        <w:pStyle w:val="ListParagraph"/>
        <w:numPr>
          <w:ilvl w:val="0"/>
          <w:numId w:val="46"/>
        </w:numPr>
        <w:spacing w:after="200" w:line="276" w:lineRule="auto"/>
      </w:pPr>
      <w:r>
        <w:t>A</w:t>
      </w:r>
    </w:p>
    <w:p w14:paraId="1D182C0D" w14:textId="6D4D5D67" w:rsidR="00FE4D25" w:rsidRPr="009D52D8" w:rsidRDefault="00FE4D25" w:rsidP="00FE4D25">
      <w:pPr>
        <w:pStyle w:val="ListParagraph"/>
        <w:numPr>
          <w:ilvl w:val="0"/>
          <w:numId w:val="46"/>
        </w:numPr>
        <w:spacing w:after="200" w:line="276" w:lineRule="auto"/>
      </w:pPr>
      <w:r w:rsidRPr="009D52D8">
        <w:t>H</w:t>
      </w:r>
      <w:r w:rsidRPr="009D52D8">
        <w:rPr>
          <w:vertAlign w:val="subscript"/>
        </w:rPr>
        <w:t>0</w:t>
      </w:r>
      <w:r w:rsidR="00E50A34">
        <w:t xml:space="preserve">: </w:t>
      </w:r>
      <w:r w:rsidR="00E50A34">
        <w:rPr>
          <w:rFonts w:ascii="Times New Roman" w:hAnsi="Times New Roman"/>
        </w:rPr>
        <w:t>Higher Spacing scale scores will not be associated with higher Exam Scores</w:t>
      </w:r>
    </w:p>
    <w:p w14:paraId="435EA040" w14:textId="1C50C01B" w:rsidR="00FE4D25" w:rsidRPr="009D52D8" w:rsidRDefault="00FE4D25" w:rsidP="005F0587">
      <w:pPr>
        <w:pStyle w:val="ListParagraph"/>
        <w:numPr>
          <w:ilvl w:val="0"/>
          <w:numId w:val="0"/>
        </w:numPr>
        <w:spacing w:after="200" w:line="276" w:lineRule="auto"/>
        <w:ind w:left="720"/>
      </w:pPr>
      <w:r w:rsidRPr="009D52D8">
        <w:t>H</w:t>
      </w:r>
      <w:r w:rsidRPr="009D52D8">
        <w:rPr>
          <w:vertAlign w:val="subscript"/>
        </w:rPr>
        <w:t>1</w:t>
      </w:r>
      <w:r w:rsidRPr="009D52D8">
        <w:t xml:space="preserve">: </w:t>
      </w:r>
      <w:r w:rsidR="005F0587">
        <w:rPr>
          <w:rFonts w:ascii="Times New Roman" w:hAnsi="Times New Roman"/>
        </w:rPr>
        <w:t>Higher Spacing scale scores will be associated with higher Exam Scores</w:t>
      </w:r>
    </w:p>
    <w:p w14:paraId="20369390" w14:textId="106004E1" w:rsidR="00FE4D25" w:rsidRPr="009D52D8" w:rsidRDefault="00FE4D25" w:rsidP="00FE4D25">
      <w:pPr>
        <w:pStyle w:val="ListParagraph"/>
        <w:numPr>
          <w:ilvl w:val="0"/>
          <w:numId w:val="46"/>
        </w:numPr>
        <w:spacing w:after="200" w:line="276" w:lineRule="auto"/>
      </w:pPr>
      <w:r>
        <w:t>df</w:t>
      </w:r>
      <w:r w:rsidR="00263DAB">
        <w:t xml:space="preserve"> = 8, critical value of r = .549</w:t>
      </w:r>
      <w:r>
        <w:t>; Reject H</w:t>
      </w:r>
      <w:r w:rsidRPr="009D52D8">
        <w:rPr>
          <w:vertAlign w:val="subscript"/>
        </w:rPr>
        <w:t>0</w:t>
      </w:r>
      <w:r w:rsidR="00263DAB">
        <w:t xml:space="preserve"> if r &gt; .549</w:t>
      </w:r>
    </w:p>
    <w:p w14:paraId="63BA95D7" w14:textId="77777777" w:rsidR="00E50A34" w:rsidRDefault="008A7AD7" w:rsidP="00FE4D25">
      <w:pPr>
        <w:pStyle w:val="ListParagraph"/>
        <w:numPr>
          <w:ilvl w:val="0"/>
          <w:numId w:val="46"/>
        </w:numPr>
        <w:spacing w:after="200" w:line="276" w:lineRule="auto"/>
      </w:pPr>
      <w:r>
        <w:t xml:space="preserve"> </w:t>
      </w:r>
    </w:p>
    <w:p w14:paraId="7B826BE2" w14:textId="3304F29A" w:rsidR="00E50A34" w:rsidRPr="00E50A34" w:rsidRDefault="005530DE" w:rsidP="00E50A34">
      <w:pPr>
        <w:pStyle w:val="Equation"/>
        <w:spacing w:line="240" w:lineRule="auto"/>
        <w:ind w:left="720"/>
        <w:rPr>
          <w:rFonts w:ascii="Cambria Math" w:hAnsi="Times New Roman"/>
          <w:smallCaps/>
          <w:szCs w:val="24"/>
          <w:oMath/>
        </w:rPr>
      </w:pPr>
      <m:oMathPara>
        <m:oMathParaPr>
          <m:jc m:val="left"/>
        </m:oMathParaPr>
        <m:oMath>
          <m:sSub>
            <m:sSubPr>
              <m:ctrlPr>
                <w:rPr>
                  <w:rFonts w:ascii="Cambria Math" w:hAnsi="Times New Roman"/>
                  <w:smallCaps/>
                  <w:szCs w:val="24"/>
                </w:rPr>
              </m:ctrlPr>
            </m:sSubPr>
            <m:e>
              <m:r>
                <w:rPr>
                  <w:rFonts w:ascii="Cambria Math" w:hAnsi="Cambria Math"/>
                  <w:szCs w:val="24"/>
                </w:rPr>
                <m:t>SS</m:t>
              </m:r>
            </m:e>
            <m:sub>
              <m:r>
                <w:rPr>
                  <w:rFonts w:ascii="Cambria Math" w:hAnsi="Cambria Math"/>
                  <w:szCs w:val="24"/>
                </w:rPr>
                <m:t>xy</m:t>
              </m:r>
            </m:sub>
          </m:sSub>
          <m:r>
            <m:rPr>
              <m:sty m:val="p"/>
            </m:rPr>
            <w:rPr>
              <w:rFonts w:ascii="Cambria Math" w:hAnsi="Times New Roman"/>
              <w:szCs w:val="24"/>
            </w:rPr>
            <m:t xml:space="preserve">= </m:t>
          </m:r>
          <m:r>
            <m:rPr>
              <m:sty m:val="p"/>
            </m:rPr>
            <w:rPr>
              <w:rFonts w:ascii="Cambria Math" w:hAnsi="Times New Roman"/>
              <w:szCs w:val="24"/>
            </w:rPr>
            <m:t>∑</m:t>
          </m:r>
          <m:r>
            <w:rPr>
              <w:rFonts w:ascii="Cambria Math" w:hAnsi="Cambria Math"/>
              <w:szCs w:val="24"/>
            </w:rPr>
            <m:t>XY</m:t>
          </m:r>
          <m:r>
            <m:rPr>
              <m:sty m:val="p"/>
            </m:rPr>
            <w:rPr>
              <w:rFonts w:ascii="Cambria Math" w:hAnsi="Times New Roman"/>
              <w:szCs w:val="24"/>
            </w:rPr>
            <m:t>-</m:t>
          </m:r>
          <m:f>
            <m:fPr>
              <m:ctrlPr>
                <w:rPr>
                  <w:rFonts w:ascii="Cambria Math" w:hAnsi="Times New Roman"/>
                  <w:szCs w:val="24"/>
                </w:rPr>
              </m:ctrlPr>
            </m:fPr>
            <m:num>
              <m:d>
                <m:dPr>
                  <m:ctrlPr>
                    <w:rPr>
                      <w:rFonts w:ascii="Cambria Math" w:hAnsi="Times New Roman"/>
                      <w:szCs w:val="24"/>
                    </w:rPr>
                  </m:ctrlPr>
                </m:dPr>
                <m:e>
                  <m:r>
                    <m:rPr>
                      <m:sty m:val="p"/>
                    </m:rPr>
                    <w:rPr>
                      <w:rFonts w:ascii="Cambria Math" w:hAnsi="Times New Roman"/>
                      <w:szCs w:val="24"/>
                    </w:rPr>
                    <m:t>∑</m:t>
                  </m:r>
                  <m:r>
                    <w:rPr>
                      <w:rFonts w:ascii="Cambria Math" w:hAnsi="Cambria Math"/>
                      <w:szCs w:val="24"/>
                    </w:rPr>
                    <m:t>X</m:t>
                  </m:r>
                </m:e>
              </m:d>
              <m:d>
                <m:dPr>
                  <m:ctrlPr>
                    <w:rPr>
                      <w:rFonts w:ascii="Cambria Math" w:hAnsi="Times New Roman"/>
                      <w:szCs w:val="24"/>
                    </w:rPr>
                  </m:ctrlPr>
                </m:dPr>
                <m:e>
                  <m:r>
                    <m:rPr>
                      <m:sty m:val="p"/>
                    </m:rPr>
                    <w:rPr>
                      <w:rFonts w:ascii="Cambria Math" w:hAnsi="Times New Roman"/>
                      <w:szCs w:val="24"/>
                    </w:rPr>
                    <m:t>∑</m:t>
                  </m:r>
                  <m:r>
                    <w:rPr>
                      <w:rFonts w:ascii="Cambria Math" w:hAnsi="Cambria Math"/>
                      <w:szCs w:val="24"/>
                    </w:rPr>
                    <m:t>Y</m:t>
                  </m:r>
                </m:e>
              </m:d>
            </m:num>
            <m:den>
              <m:r>
                <w:rPr>
                  <w:rFonts w:ascii="Cambria Math" w:hAnsi="Cambria Math"/>
                  <w:szCs w:val="24"/>
                </w:rPr>
                <m:t>n</m:t>
              </m:r>
            </m:den>
          </m:f>
          <m:r>
            <m:rPr>
              <m:sty m:val="p"/>
            </m:rPr>
            <w:rPr>
              <w:rFonts w:ascii="Cambria Math" w:hAnsi="Times New Roman"/>
              <w:szCs w:val="24"/>
            </w:rPr>
            <m:t>= 2391</m:t>
          </m:r>
          <m:r>
            <m:rPr>
              <m:sty m:val="p"/>
            </m:rPr>
            <w:rPr>
              <w:rFonts w:ascii="Cambria Math" w:hAnsi="Times New Roman"/>
              <w:szCs w:val="24"/>
            </w:rPr>
            <m:t>-</m:t>
          </m:r>
          <m:f>
            <m:fPr>
              <m:ctrlPr>
                <w:rPr>
                  <w:rFonts w:ascii="Cambria Math" w:hAnsi="Times New Roman"/>
                  <w:szCs w:val="24"/>
                </w:rPr>
              </m:ctrlPr>
            </m:fPr>
            <m:num>
              <m:d>
                <m:dPr>
                  <m:ctrlPr>
                    <w:rPr>
                      <w:rFonts w:ascii="Cambria Math" w:hAnsi="Times New Roman"/>
                      <w:szCs w:val="24"/>
                    </w:rPr>
                  </m:ctrlPr>
                </m:dPr>
                <m:e>
                  <m:r>
                    <m:rPr>
                      <m:sty m:val="p"/>
                    </m:rPr>
                    <w:rPr>
                      <w:rFonts w:ascii="Cambria Math" w:hAnsi="Times New Roman"/>
                      <w:szCs w:val="24"/>
                    </w:rPr>
                    <m:t>760.5</m:t>
                  </m:r>
                </m:e>
              </m:d>
              <m:d>
                <m:dPr>
                  <m:ctrlPr>
                    <w:rPr>
                      <w:rFonts w:ascii="Cambria Math" w:hAnsi="Times New Roman"/>
                      <w:szCs w:val="24"/>
                    </w:rPr>
                  </m:ctrlPr>
                </m:dPr>
                <m:e>
                  <m:r>
                    <m:rPr>
                      <m:sty m:val="p"/>
                    </m:rPr>
                    <w:rPr>
                      <w:rFonts w:ascii="Cambria Math" w:hAnsi="Times New Roman"/>
                      <w:szCs w:val="24"/>
                    </w:rPr>
                    <m:t>31</m:t>
                  </m:r>
                </m:e>
              </m:d>
            </m:num>
            <m:den>
              <m:r>
                <w:rPr>
                  <w:rFonts w:ascii="Cambria Math" w:hAnsi="Cambria Math"/>
                  <w:szCs w:val="24"/>
                </w:rPr>
                <m:t>10</m:t>
              </m:r>
            </m:den>
          </m:f>
          <m:r>
            <m:rPr>
              <m:sty m:val="p"/>
            </m:rPr>
            <w:rPr>
              <w:rFonts w:ascii="Cambria Math" w:hAnsi="Times New Roman"/>
              <w:smallCaps/>
              <w:szCs w:val="24"/>
            </w:rPr>
            <m:t>= 33.45</m:t>
          </m:r>
        </m:oMath>
      </m:oMathPara>
    </w:p>
    <w:p w14:paraId="1FB19A8A" w14:textId="77777777" w:rsidR="00E50A34" w:rsidRPr="00E50A34" w:rsidRDefault="00E50A34" w:rsidP="00E50A34">
      <w:pPr>
        <w:pStyle w:val="ListParagraph"/>
        <w:numPr>
          <w:ilvl w:val="0"/>
          <w:numId w:val="0"/>
        </w:numPr>
        <w:spacing w:after="200" w:line="276" w:lineRule="auto"/>
        <w:ind w:left="720"/>
      </w:pPr>
    </w:p>
    <w:p w14:paraId="5571AF71" w14:textId="41F6B339" w:rsidR="00E50A34" w:rsidRPr="00E50A34" w:rsidRDefault="005530DE" w:rsidP="00E50A34">
      <w:pPr>
        <w:pStyle w:val="ListParagraph"/>
        <w:numPr>
          <w:ilvl w:val="0"/>
          <w:numId w:val="0"/>
        </w:numPr>
        <w:spacing w:after="200" w:line="276" w:lineRule="auto"/>
        <w:ind w:left="720"/>
      </w:pPr>
      <m:oMathPara>
        <m:oMathParaPr>
          <m:jc m:val="left"/>
        </m:oMathParaPr>
        <m:oMath>
          <m:sSub>
            <m:sSubPr>
              <m:ctrlPr>
                <w:rPr>
                  <w:rFonts w:ascii="Cambria Math" w:hAnsi="Cambria Math"/>
                  <w:i/>
                </w:rPr>
              </m:ctrlPr>
            </m:sSubPr>
            <m:e>
              <m:r>
                <w:rPr>
                  <w:rFonts w:ascii="Cambria Math" w:hAnsi="Cambria Math"/>
                </w:rPr>
                <m:t>SS</m:t>
              </m:r>
            </m:e>
            <m:sub>
              <m:r>
                <w:rPr>
                  <w:rFonts w:ascii="Cambria Math" w:hAnsi="Cambria Math"/>
                </w:rPr>
                <m:t>X</m:t>
              </m:r>
            </m:sub>
          </m:sSub>
          <m:r>
            <w:rPr>
              <w:rFonts w:ascii="Cambria Math" w:hAnsi="Times New Roman"/>
            </w:rPr>
            <m:t xml:space="preserve">= </m:t>
          </m:r>
          <m:r>
            <w:rPr>
              <w:rFonts w:ascii="Times New Roman" w:hAnsi="Times New Roman"/>
            </w:rPr>
            <m:t>∑</m:t>
          </m:r>
          <m:sSup>
            <m:sSupPr>
              <m:ctrlPr>
                <w:rPr>
                  <w:rFonts w:ascii="Cambria Math" w:hAnsi="Times New Roman"/>
                  <w:i/>
                </w:rPr>
              </m:ctrlPr>
            </m:sSupPr>
            <m:e>
              <m:r>
                <w:rPr>
                  <w:rFonts w:ascii="Cambria Math" w:hAnsi="Cambria Math"/>
                </w:rPr>
                <m:t>X</m:t>
              </m:r>
            </m:e>
            <m:sup>
              <m:r>
                <w:rPr>
                  <w:rFonts w:ascii="Cambria Math" w:hAnsi="Times New Roman"/>
                </w:rPr>
                <m:t>2</m:t>
              </m:r>
            </m:sup>
          </m:sSup>
          <m:r>
            <w:rPr>
              <w:rFonts w:ascii="Times New Roman" w:hAnsi="Times New Roman"/>
            </w:rPr>
            <m:t>-</m:t>
          </m:r>
          <m:f>
            <m:fPr>
              <m:ctrlPr>
                <w:rPr>
                  <w:rFonts w:ascii="Cambria Math" w:hAnsi="Times New Roman"/>
                  <w:i/>
                </w:rPr>
              </m:ctrlPr>
            </m:fPr>
            <m:num>
              <m:r>
                <m:rPr>
                  <m:sty m:val="p"/>
                </m:rPr>
                <w:rPr>
                  <w:rFonts w:ascii="Cambria Math" w:hAnsi="Times New Roman"/>
                </w:rPr>
                <m:t>(</m:t>
              </m:r>
              <m:r>
                <m:rPr>
                  <m:sty m:val="p"/>
                </m:rPr>
                <w:rPr>
                  <w:rFonts w:ascii="Times New Roman" w:hAnsi="Times New Roman"/>
                </w:rPr>
                <m:t>Σ</m:t>
              </m:r>
              <m:sSup>
                <m:sSupPr>
                  <m:ctrlPr>
                    <w:rPr>
                      <w:rFonts w:ascii="Cambria Math" w:hAnsi="Times New Roman"/>
                      <w:i/>
                    </w:rPr>
                  </m:ctrlPr>
                </m:sSupPr>
                <m:e>
                  <m:r>
                    <w:rPr>
                      <w:rFonts w:ascii="Cambria Math" w:hAnsi="Cambria Math"/>
                    </w:rPr>
                    <m:t>X</m:t>
                  </m:r>
                  <m:r>
                    <w:rPr>
                      <w:rFonts w:ascii="Cambria Math" w:hAnsi="Times New Roman"/>
                    </w:rPr>
                    <m:t>)</m:t>
                  </m:r>
                </m:e>
                <m:sup>
                  <m:r>
                    <w:rPr>
                      <w:rFonts w:ascii="Cambria Math" w:hAnsi="Times New Roman"/>
                    </w:rPr>
                    <m:t>2</m:t>
                  </m:r>
                </m:sup>
              </m:sSup>
            </m:num>
            <m:den>
              <m:r>
                <w:rPr>
                  <w:rFonts w:ascii="Cambria Math" w:hAnsi="Cambria Math"/>
                </w:rPr>
                <m:t>n</m:t>
              </m:r>
            </m:den>
          </m:f>
          <m:r>
            <w:rPr>
              <w:rFonts w:ascii="Cambria Math" w:hAnsi="Times New Roman"/>
            </w:rPr>
            <m:t xml:space="preserve">= </m:t>
          </m:r>
          <m:r>
            <w:rPr>
              <w:rFonts w:ascii="Cambria Math" w:hAnsi="Cambria Math"/>
            </w:rPr>
            <m:t>58485.75</m:t>
          </m:r>
          <m:r>
            <w:rPr>
              <w:rFonts w:ascii="Times New Roman" w:hAnsi="Times New Roman"/>
            </w:rPr>
            <m:t>-</m:t>
          </m:r>
          <m:f>
            <m:fPr>
              <m:ctrlPr>
                <w:rPr>
                  <w:rFonts w:ascii="Cambria Math" w:hAnsi="Times New Roman"/>
                  <w:i/>
                </w:rPr>
              </m:ctrlPr>
            </m:fPr>
            <m:num>
              <m:r>
                <m:rPr>
                  <m:sty m:val="p"/>
                </m:rPr>
                <w:rPr>
                  <w:rFonts w:ascii="Cambria Math" w:hAnsi="Times New Roman"/>
                </w:rPr>
                <m:t>(</m:t>
              </m:r>
              <m:r>
                <w:rPr>
                  <w:rFonts w:ascii="Cambria Math" w:hAnsi="Cambria Math"/>
                </w:rPr>
                <m:t>760.5</m:t>
              </m:r>
              <m:sSup>
                <m:sSupPr>
                  <m:ctrlPr>
                    <w:rPr>
                      <w:rFonts w:ascii="Cambria Math" w:hAnsi="Times New Roman"/>
                      <w:i/>
                    </w:rPr>
                  </m:ctrlPr>
                </m:sSupPr>
                <m:e>
                  <m:r>
                    <w:rPr>
                      <w:rFonts w:ascii="Cambria Math" w:hAnsi="Times New Roman"/>
                    </w:rPr>
                    <m:t>)</m:t>
                  </m:r>
                </m:e>
                <m:sup>
                  <m:r>
                    <w:rPr>
                      <w:rFonts w:ascii="Cambria Math" w:hAnsi="Times New Roman"/>
                    </w:rPr>
                    <m:t>2</m:t>
                  </m:r>
                </m:sup>
              </m:sSup>
            </m:num>
            <m:den>
              <m:r>
                <w:rPr>
                  <w:rFonts w:ascii="Cambria Math" w:hAnsi="Cambria Math"/>
                </w:rPr>
                <m:t>10</m:t>
              </m:r>
            </m:den>
          </m:f>
          <m:r>
            <w:rPr>
              <w:rFonts w:ascii="Cambria Math" w:hAnsi="Times New Roman"/>
            </w:rPr>
            <m:t>= 649.725</m:t>
          </m:r>
        </m:oMath>
      </m:oMathPara>
    </w:p>
    <w:p w14:paraId="37A53A9E" w14:textId="77777777" w:rsidR="00E50A34" w:rsidRDefault="00E50A34" w:rsidP="00E50A34">
      <w:pPr>
        <w:pStyle w:val="ListParagraph"/>
        <w:numPr>
          <w:ilvl w:val="0"/>
          <w:numId w:val="0"/>
        </w:numPr>
        <w:spacing w:after="200" w:line="276" w:lineRule="auto"/>
        <w:ind w:left="720"/>
      </w:pPr>
    </w:p>
    <w:p w14:paraId="58C698F0" w14:textId="0EE116BD" w:rsidR="00E50A34" w:rsidRPr="00E50A34" w:rsidRDefault="005530DE" w:rsidP="00E50A34">
      <w:pPr>
        <w:pStyle w:val="ListParagraph"/>
        <w:numPr>
          <w:ilvl w:val="0"/>
          <w:numId w:val="0"/>
        </w:numPr>
        <w:spacing w:after="200" w:line="276" w:lineRule="auto"/>
        <w:ind w:left="720"/>
      </w:pPr>
      <m:oMathPara>
        <m:oMathParaPr>
          <m:jc m:val="left"/>
        </m:oMathParaPr>
        <m:oMath>
          <m:sSub>
            <m:sSubPr>
              <m:ctrlPr>
                <w:rPr>
                  <w:rFonts w:ascii="Cambria Math" w:hAnsi="Cambria Math"/>
                  <w:i/>
                </w:rPr>
              </m:ctrlPr>
            </m:sSubPr>
            <m:e>
              <m:r>
                <w:rPr>
                  <w:rFonts w:ascii="Cambria Math" w:hAnsi="Cambria Math"/>
                </w:rPr>
                <m:t>SS</m:t>
              </m:r>
            </m:e>
            <m:sub>
              <m:r>
                <w:rPr>
                  <w:rFonts w:ascii="Cambria Math" w:hAnsi="Cambria Math"/>
                </w:rPr>
                <m:t>Y</m:t>
              </m:r>
            </m:sub>
          </m:sSub>
          <m:r>
            <w:rPr>
              <w:rFonts w:ascii="Cambria Math" w:hAnsi="Times New Roman"/>
            </w:rPr>
            <m:t xml:space="preserve">= </m:t>
          </m:r>
          <m:r>
            <w:rPr>
              <w:rFonts w:ascii="Times New Roman" w:hAnsi="Times New Roman"/>
            </w:rPr>
            <m:t>∑</m:t>
          </m:r>
          <m:sSup>
            <m:sSupPr>
              <m:ctrlPr>
                <w:rPr>
                  <w:rFonts w:ascii="Cambria Math" w:hAnsi="Times New Roman"/>
                  <w:i/>
                </w:rPr>
              </m:ctrlPr>
            </m:sSupPr>
            <m:e>
              <m:r>
                <w:rPr>
                  <w:rFonts w:ascii="Cambria Math" w:hAnsi="Cambria Math"/>
                </w:rPr>
                <m:t>Y</m:t>
              </m:r>
            </m:e>
            <m:sup>
              <m:r>
                <w:rPr>
                  <w:rFonts w:ascii="Cambria Math" w:hAnsi="Times New Roman"/>
                </w:rPr>
                <m:t>2</m:t>
              </m:r>
            </m:sup>
          </m:sSup>
          <m:r>
            <w:rPr>
              <w:rFonts w:ascii="Times New Roman" w:hAnsi="Times New Roman"/>
            </w:rPr>
            <m:t>-</m:t>
          </m:r>
          <m:f>
            <m:fPr>
              <m:ctrlPr>
                <w:rPr>
                  <w:rFonts w:ascii="Cambria Math" w:hAnsi="Times New Roman"/>
                  <w:i/>
                </w:rPr>
              </m:ctrlPr>
            </m:fPr>
            <m:num>
              <m:r>
                <m:rPr>
                  <m:sty m:val="p"/>
                </m:rPr>
                <w:rPr>
                  <w:rFonts w:ascii="Cambria Math" w:hAnsi="Times New Roman"/>
                </w:rPr>
                <m:t>(</m:t>
              </m:r>
              <m:r>
                <m:rPr>
                  <m:sty m:val="p"/>
                </m:rPr>
                <w:rPr>
                  <w:rFonts w:ascii="Times New Roman" w:hAnsi="Times New Roman"/>
                </w:rPr>
                <m:t>Σ</m:t>
              </m:r>
              <m:sSup>
                <m:sSupPr>
                  <m:ctrlPr>
                    <w:rPr>
                      <w:rFonts w:ascii="Cambria Math" w:hAnsi="Times New Roman"/>
                      <w:i/>
                    </w:rPr>
                  </m:ctrlPr>
                </m:sSupPr>
                <m:e>
                  <m:r>
                    <w:rPr>
                      <w:rFonts w:ascii="Cambria Math" w:hAnsi="Cambria Math"/>
                    </w:rPr>
                    <m:t>Y</m:t>
                  </m:r>
                  <m:r>
                    <w:rPr>
                      <w:rFonts w:ascii="Cambria Math" w:hAnsi="Times New Roman"/>
                    </w:rPr>
                    <m:t>)</m:t>
                  </m:r>
                </m:e>
                <m:sup>
                  <m:r>
                    <w:rPr>
                      <w:rFonts w:ascii="Cambria Math" w:hAnsi="Times New Roman"/>
                    </w:rPr>
                    <m:t>2</m:t>
                  </m:r>
                </m:sup>
              </m:sSup>
            </m:num>
            <m:den>
              <m:r>
                <w:rPr>
                  <w:rFonts w:ascii="Cambria Math" w:hAnsi="Cambria Math"/>
                </w:rPr>
                <m:t>n</m:t>
              </m:r>
            </m:den>
          </m:f>
          <m:r>
            <w:rPr>
              <w:rFonts w:ascii="Cambria Math" w:hAnsi="Times New Roman"/>
            </w:rPr>
            <m:t>= 113.5</m:t>
          </m:r>
          <m:r>
            <w:rPr>
              <w:rFonts w:ascii="Cambria Math" w:hAnsi="Times New Roman"/>
            </w:rPr>
            <m:t>-</m:t>
          </m:r>
          <m:r>
            <w:rPr>
              <w:rFonts w:ascii="Cambria Math" w:hAnsi="Times New Roman"/>
            </w:rPr>
            <m:t xml:space="preserve"> </m:t>
          </m:r>
          <m:f>
            <m:fPr>
              <m:ctrlPr>
                <w:rPr>
                  <w:rFonts w:ascii="Cambria Math" w:hAnsi="Times New Roman"/>
                  <w:i/>
                </w:rPr>
              </m:ctrlPr>
            </m:fPr>
            <m:num>
              <m:r>
                <m:rPr>
                  <m:sty m:val="p"/>
                </m:rPr>
                <w:rPr>
                  <w:rFonts w:ascii="Cambria Math" w:hAnsi="Times New Roman"/>
                </w:rPr>
                <m:t>(</m:t>
              </m:r>
              <m:r>
                <m:rPr>
                  <m:sty m:val="p"/>
                </m:rPr>
                <w:rPr>
                  <w:rFonts w:ascii="Times New Roman" w:hAnsi="Times New Roman"/>
                </w:rPr>
                <m:t>3</m:t>
              </m:r>
              <m:r>
                <w:rPr>
                  <w:rFonts w:ascii="Cambria Math" w:hAnsi="Cambria Math"/>
                </w:rPr>
                <m:t>1</m:t>
              </m:r>
              <m:sSup>
                <m:sSupPr>
                  <m:ctrlPr>
                    <w:rPr>
                      <w:rFonts w:ascii="Cambria Math" w:hAnsi="Times New Roman"/>
                      <w:i/>
                    </w:rPr>
                  </m:ctrlPr>
                </m:sSupPr>
                <m:e>
                  <m:r>
                    <w:rPr>
                      <w:rFonts w:ascii="Cambria Math" w:hAnsi="Times New Roman"/>
                    </w:rPr>
                    <m:t>)</m:t>
                  </m:r>
                </m:e>
                <m:sup>
                  <m:r>
                    <w:rPr>
                      <w:rFonts w:ascii="Cambria Math" w:hAnsi="Times New Roman"/>
                    </w:rPr>
                    <m:t>2</m:t>
                  </m:r>
                </m:sup>
              </m:sSup>
            </m:num>
            <m:den>
              <m:r>
                <w:rPr>
                  <w:rFonts w:ascii="Cambria Math" w:hAnsi="Cambria Math"/>
                </w:rPr>
                <m:t>10</m:t>
              </m:r>
            </m:den>
          </m:f>
          <m:r>
            <w:rPr>
              <w:rFonts w:ascii="Cambria Math" w:hAnsi="Times New Roman"/>
            </w:rPr>
            <m:t>= 17.4</m:t>
          </m:r>
        </m:oMath>
      </m:oMathPara>
    </w:p>
    <w:p w14:paraId="55E60B59" w14:textId="77777777" w:rsidR="00E50A34" w:rsidRDefault="00E50A34" w:rsidP="00E50A34">
      <w:pPr>
        <w:pStyle w:val="ListParagraph"/>
        <w:numPr>
          <w:ilvl w:val="0"/>
          <w:numId w:val="0"/>
        </w:numPr>
        <w:spacing w:after="200" w:line="276" w:lineRule="auto"/>
        <w:ind w:left="720"/>
      </w:pPr>
    </w:p>
    <w:p w14:paraId="12D202C4" w14:textId="43544ADB" w:rsidR="00E50A34" w:rsidRPr="00E50A34" w:rsidRDefault="00E50A34" w:rsidP="00E50A34">
      <w:pPr>
        <w:pStyle w:val="ListParagraph"/>
        <w:numPr>
          <w:ilvl w:val="0"/>
          <w:numId w:val="0"/>
        </w:numPr>
        <w:spacing w:after="200" w:line="276" w:lineRule="auto"/>
        <w:ind w:left="720"/>
      </w:pPr>
      <m:oMath>
        <m:r>
          <w:rPr>
            <w:rFonts w:ascii="Cambria Math" w:hAnsi="Cambria Math"/>
          </w:rPr>
          <m:t>r</m:t>
        </m:r>
        <m:r>
          <m:rPr>
            <m:sty m:val="p"/>
          </m:rPr>
          <w:rPr>
            <w:rFonts w:ascii="Cambria Math" w:hAnsi="Times New Roman"/>
          </w:rPr>
          <m:t xml:space="preserve">= </m:t>
        </m:r>
        <m:f>
          <m:fPr>
            <m:ctrlPr>
              <w:rPr>
                <w:rFonts w:ascii="Cambria Math" w:hAnsi="Times New Roman"/>
              </w:rPr>
            </m:ctrlPr>
          </m:fPr>
          <m:num>
            <m:sSub>
              <m:sSubPr>
                <m:ctrlPr>
                  <w:rPr>
                    <w:rFonts w:ascii="Cambria Math" w:hAnsi="Times New Roman"/>
                    <w:i/>
                  </w:rPr>
                </m:ctrlPr>
              </m:sSubPr>
              <m:e>
                <m:r>
                  <w:rPr>
                    <w:rFonts w:ascii="Cambria Math" w:hAnsi="Cambria Math"/>
                  </w:rPr>
                  <m:t>SS</m:t>
                </m:r>
              </m:e>
              <m:sub>
                <m:r>
                  <w:rPr>
                    <w:rFonts w:ascii="Cambria Math" w:hAnsi="Cambria Math"/>
                  </w:rPr>
                  <m:t>XY</m:t>
                </m:r>
              </m:sub>
            </m:sSub>
          </m:num>
          <m:den>
            <m:rad>
              <m:radPr>
                <m:degHide m:val="1"/>
                <m:ctrlPr>
                  <w:rPr>
                    <w:rFonts w:ascii="Cambria Math" w:hAnsi="Times New Roman"/>
                  </w:rPr>
                </m:ctrlPr>
              </m:radPr>
              <m:deg/>
              <m:e>
                <m:r>
                  <m:rPr>
                    <m:sty m:val="p"/>
                  </m:rPr>
                  <w:rPr>
                    <w:rFonts w:ascii="Cambria Math" w:hAnsi="Times New Roman"/>
                  </w:rPr>
                  <m:t>(</m:t>
                </m:r>
                <m:sSub>
                  <m:sSubPr>
                    <m:ctrlPr>
                      <w:rPr>
                        <w:rFonts w:ascii="Cambria Math" w:hAnsi="Times New Roman"/>
                      </w:rPr>
                    </m:ctrlPr>
                  </m:sSubPr>
                  <m:e>
                    <m:r>
                      <w:rPr>
                        <w:rFonts w:ascii="Cambria Math" w:hAnsi="Cambria Math"/>
                      </w:rPr>
                      <m:t>SS</m:t>
                    </m:r>
                  </m:e>
                  <m:sub>
                    <m:r>
                      <w:rPr>
                        <w:rFonts w:ascii="Cambria Math" w:hAnsi="Cambria Math"/>
                      </w:rPr>
                      <m:t>X</m:t>
                    </m:r>
                  </m:sub>
                </m:sSub>
                <m:sSub>
                  <m:sSubPr>
                    <m:ctrlPr>
                      <w:rPr>
                        <w:rFonts w:ascii="Cambria Math" w:hAnsi="Times New Roman"/>
                      </w:rPr>
                    </m:ctrlPr>
                  </m:sSubPr>
                  <m:e>
                    <m:r>
                      <m:rPr>
                        <m:sty m:val="p"/>
                      </m:rPr>
                      <w:rPr>
                        <w:rFonts w:ascii="Cambria Math" w:hAnsi="Times New Roman"/>
                      </w:rPr>
                      <m:t>)(</m:t>
                    </m:r>
                    <m:r>
                      <w:rPr>
                        <w:rFonts w:ascii="Cambria Math" w:hAnsi="Cambria Math"/>
                      </w:rPr>
                      <m:t>SS</m:t>
                    </m:r>
                  </m:e>
                  <m:sub>
                    <m:r>
                      <w:rPr>
                        <w:rFonts w:ascii="Cambria Math" w:hAnsi="Cambria Math"/>
                      </w:rPr>
                      <m:t>Y</m:t>
                    </m:r>
                  </m:sub>
                </m:sSub>
                <m:r>
                  <m:rPr>
                    <m:sty m:val="p"/>
                  </m:rPr>
                  <w:rPr>
                    <w:rFonts w:ascii="Cambria Math" w:hAnsi="Times New Roman"/>
                  </w:rPr>
                  <m:t>)</m:t>
                </m:r>
              </m:e>
            </m:rad>
          </m:den>
        </m:f>
        <m:r>
          <m:rPr>
            <m:sty m:val="p"/>
          </m:rPr>
          <w:rPr>
            <w:rFonts w:ascii="Cambria Math" w:hAnsi="Times New Roman"/>
          </w:rPr>
          <m:t xml:space="preserve">= </m:t>
        </m:r>
        <m:f>
          <m:fPr>
            <m:ctrlPr>
              <w:rPr>
                <w:rFonts w:ascii="Cambria Math" w:hAnsi="Times New Roman"/>
              </w:rPr>
            </m:ctrlPr>
          </m:fPr>
          <m:num>
            <m:r>
              <w:rPr>
                <w:rFonts w:ascii="Cambria Math" w:hAnsi="Times New Roman"/>
              </w:rPr>
              <m:t>33.45</m:t>
            </m:r>
          </m:num>
          <m:den>
            <m:rad>
              <m:radPr>
                <m:degHide m:val="1"/>
                <m:ctrlPr>
                  <w:rPr>
                    <w:rFonts w:ascii="Cambria Math" w:hAnsi="Times New Roman"/>
                  </w:rPr>
                </m:ctrlPr>
              </m:radPr>
              <m:deg/>
              <m:e>
                <m:r>
                  <m:rPr>
                    <m:sty m:val="p"/>
                  </m:rPr>
                  <w:rPr>
                    <w:rFonts w:ascii="Cambria Math" w:hAnsi="Times New Roman"/>
                  </w:rPr>
                  <m:t>(649.725</m:t>
                </m:r>
                <m:sSub>
                  <m:sSubPr>
                    <m:ctrlPr>
                      <w:rPr>
                        <w:rFonts w:ascii="Cambria Math" w:hAnsi="Times New Roman"/>
                      </w:rPr>
                    </m:ctrlPr>
                  </m:sSubPr>
                  <m:e>
                    <m:r>
                      <m:rPr>
                        <m:sty m:val="p"/>
                      </m:rPr>
                      <w:rPr>
                        <w:rFonts w:ascii="Cambria Math" w:hAnsi="Times New Roman"/>
                      </w:rPr>
                      <m:t>)(17.4)</m:t>
                    </m:r>
                  </m:e>
                  <m:sub/>
                </m:sSub>
              </m:e>
            </m:rad>
          </m:den>
        </m:f>
      </m:oMath>
      <w:r w:rsidR="006B7B1F">
        <w:t xml:space="preserve">  = </w:t>
      </w:r>
      <w:r w:rsidR="001864F3">
        <w:t xml:space="preserve"> .315</w:t>
      </w:r>
    </w:p>
    <w:p w14:paraId="68C7CCC2" w14:textId="1E3C37E6" w:rsidR="00FE4D25" w:rsidRDefault="00FE4D25" w:rsidP="001864F3"/>
    <w:p w14:paraId="05ECAD22" w14:textId="77777777" w:rsidR="00E50A34" w:rsidRPr="009D52D8" w:rsidRDefault="00E50A34" w:rsidP="00E50A34">
      <w:pPr>
        <w:pStyle w:val="ListParagraph"/>
        <w:numPr>
          <w:ilvl w:val="0"/>
          <w:numId w:val="0"/>
        </w:numPr>
        <w:spacing w:after="200" w:line="276" w:lineRule="auto"/>
        <w:ind w:left="720"/>
      </w:pPr>
    </w:p>
    <w:p w14:paraId="2F46A9B4" w14:textId="77777777" w:rsidR="001864F3" w:rsidRDefault="00FE4D25" w:rsidP="00E50A34">
      <w:pPr>
        <w:pStyle w:val="ListParagraph"/>
        <w:numPr>
          <w:ilvl w:val="0"/>
          <w:numId w:val="46"/>
        </w:numPr>
        <w:spacing w:after="200" w:line="276" w:lineRule="auto"/>
      </w:pPr>
      <w:r w:rsidRPr="009D52D8">
        <w:t>r</w:t>
      </w:r>
      <w:r w:rsidRPr="009D52D8">
        <w:rPr>
          <w:vertAlign w:val="superscript"/>
        </w:rPr>
        <w:t>2</w:t>
      </w:r>
      <w:r w:rsidR="001864F3">
        <w:t xml:space="preserve"> = .099 </w:t>
      </w:r>
    </w:p>
    <w:p w14:paraId="54071953" w14:textId="6849AE7B" w:rsidR="00FE4D25" w:rsidRPr="009D52D8" w:rsidRDefault="001864F3" w:rsidP="00E50A34">
      <w:pPr>
        <w:pStyle w:val="ListParagraph"/>
        <w:numPr>
          <w:ilvl w:val="0"/>
          <w:numId w:val="46"/>
        </w:numPr>
        <w:spacing w:after="200" w:line="276" w:lineRule="auto"/>
      </w:pPr>
      <w:r>
        <w:t>medium</w:t>
      </w:r>
    </w:p>
    <w:p w14:paraId="2F635FBE" w14:textId="479B2067" w:rsidR="00FE4D25" w:rsidRDefault="001864F3" w:rsidP="00E50A34">
      <w:pPr>
        <w:pStyle w:val="ListParagraph"/>
        <w:numPr>
          <w:ilvl w:val="0"/>
          <w:numId w:val="46"/>
        </w:numPr>
        <w:spacing w:after="200" w:line="276" w:lineRule="auto"/>
      </w:pPr>
      <w:r>
        <w:t xml:space="preserve">B; </w:t>
      </w:r>
      <w:r w:rsidRPr="001864F3">
        <w:rPr>
          <w:i/>
        </w:rPr>
        <w:t>r</w:t>
      </w:r>
      <w:r>
        <w:t xml:space="preserve"> (8) = .315, </w:t>
      </w:r>
      <w:r w:rsidRPr="001864F3">
        <w:rPr>
          <w:i/>
        </w:rPr>
        <w:t>p</w:t>
      </w:r>
      <w:r>
        <w:t xml:space="preserve"> &lt; .05.</w:t>
      </w:r>
    </w:p>
    <w:p w14:paraId="2536FD0A" w14:textId="692064FE" w:rsidR="001864F3" w:rsidRDefault="001864F3" w:rsidP="001864F3">
      <w:pPr>
        <w:pStyle w:val="ListParagraph"/>
        <w:numPr>
          <w:ilvl w:val="0"/>
          <w:numId w:val="0"/>
        </w:numPr>
        <w:spacing w:after="200" w:line="276" w:lineRule="auto"/>
        <w:ind w:left="360"/>
      </w:pPr>
      <w:r>
        <w:t>Data Table that does not have a number but should</w:t>
      </w:r>
    </w:p>
    <w:p w14:paraId="36940F6C" w14:textId="697F144C" w:rsidR="001864F3" w:rsidRDefault="001864F3" w:rsidP="001864F3">
      <w:pPr>
        <w:pStyle w:val="ListParagraph"/>
        <w:numPr>
          <w:ilvl w:val="0"/>
          <w:numId w:val="0"/>
        </w:numPr>
        <w:spacing w:after="200" w:line="276" w:lineRule="auto"/>
        <w:ind w:left="360"/>
      </w:pPr>
      <w:r>
        <w:rPr>
          <w:rFonts w:ascii="Times New Roman" w:hAnsi="Times New Roman"/>
        </w:rPr>
        <w:t>∑</w:t>
      </w:r>
      <w:r w:rsidRPr="00A528FA">
        <w:rPr>
          <w:rFonts w:ascii="Times New Roman" w:hAnsi="Times New Roman"/>
          <w:i/>
        </w:rPr>
        <w:t>Y</w:t>
      </w:r>
      <w:r>
        <w:rPr>
          <w:rFonts w:ascii="Times New Roman" w:hAnsi="Times New Roman"/>
        </w:rPr>
        <w:t xml:space="preserve"> = </w:t>
      </w:r>
      <w:r w:rsidR="00263DAB">
        <w:rPr>
          <w:rFonts w:ascii="Times New Roman" w:hAnsi="Times New Roman"/>
        </w:rPr>
        <w:t>49.5, ∑</w:t>
      </w:r>
      <w:r w:rsidR="00263DAB">
        <w:rPr>
          <w:rFonts w:ascii="Times New Roman" w:hAnsi="Times New Roman"/>
          <w:i/>
        </w:rPr>
        <w:t>Y</w:t>
      </w:r>
      <w:r w:rsidR="00263DAB" w:rsidRPr="00A528FA">
        <w:rPr>
          <w:rFonts w:ascii="Times New Roman" w:hAnsi="Times New Roman"/>
          <w:i/>
          <w:vertAlign w:val="superscript"/>
        </w:rPr>
        <w:t>2</w:t>
      </w:r>
      <w:r w:rsidR="00263DAB">
        <w:rPr>
          <w:rFonts w:ascii="Times New Roman" w:hAnsi="Times New Roman"/>
        </w:rPr>
        <w:t xml:space="preserve"> = 253.75, ∑</w:t>
      </w:r>
      <w:r w:rsidR="00263DAB" w:rsidRPr="00A528FA">
        <w:rPr>
          <w:rFonts w:ascii="Times New Roman" w:hAnsi="Times New Roman"/>
          <w:i/>
        </w:rPr>
        <w:t>XY</w:t>
      </w:r>
      <w:r w:rsidR="00263DAB">
        <w:rPr>
          <w:rFonts w:ascii="Times New Roman" w:hAnsi="Times New Roman"/>
        </w:rPr>
        <w:t xml:space="preserve"> = 3770.75</w:t>
      </w:r>
    </w:p>
    <w:p w14:paraId="49963882" w14:textId="77777777" w:rsidR="001864F3" w:rsidRDefault="001864F3" w:rsidP="001864F3">
      <w:pPr>
        <w:pStyle w:val="ListParagraph"/>
        <w:numPr>
          <w:ilvl w:val="0"/>
          <w:numId w:val="0"/>
        </w:numPr>
        <w:spacing w:after="200" w:line="276" w:lineRule="auto"/>
        <w:ind w:left="720"/>
      </w:pPr>
    </w:p>
    <w:p w14:paraId="4DEEE78C" w14:textId="77777777" w:rsidR="00263DAB" w:rsidRDefault="00263DAB" w:rsidP="00E50A34">
      <w:pPr>
        <w:pStyle w:val="ListParagraph"/>
        <w:numPr>
          <w:ilvl w:val="0"/>
          <w:numId w:val="46"/>
        </w:numPr>
        <w:spacing w:after="200" w:line="276" w:lineRule="auto"/>
      </w:pPr>
    </w:p>
    <w:p w14:paraId="6135C89D" w14:textId="21515B89" w:rsidR="00263DAB" w:rsidRDefault="00263DAB" w:rsidP="00263DAB">
      <w:pPr>
        <w:pStyle w:val="ListParagraph"/>
        <w:numPr>
          <w:ilvl w:val="0"/>
          <w:numId w:val="0"/>
        </w:numPr>
        <w:spacing w:after="200" w:line="276" w:lineRule="auto"/>
        <w:ind w:left="720"/>
      </w:pPr>
      <w:r>
        <w:rPr>
          <w:noProof/>
        </w:rPr>
        <w:drawing>
          <wp:inline distT="0" distB="0" distL="0" distR="0" wp14:anchorId="49316D16" wp14:editId="057E41ED">
            <wp:extent cx="2514600" cy="1743075"/>
            <wp:effectExtent l="0" t="0" r="0" b="952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5E184F" w14:textId="77777777" w:rsidR="00263DAB" w:rsidRDefault="00263DAB" w:rsidP="00263DAB">
      <w:pPr>
        <w:pStyle w:val="ListParagraph"/>
        <w:numPr>
          <w:ilvl w:val="0"/>
          <w:numId w:val="0"/>
        </w:numPr>
        <w:spacing w:after="200" w:line="276" w:lineRule="auto"/>
        <w:ind w:left="720"/>
      </w:pPr>
    </w:p>
    <w:p w14:paraId="125CC6A8" w14:textId="53802896" w:rsidR="00FE4D25" w:rsidRDefault="00263DAB" w:rsidP="00E50A34">
      <w:pPr>
        <w:pStyle w:val="ListParagraph"/>
        <w:numPr>
          <w:ilvl w:val="0"/>
          <w:numId w:val="46"/>
        </w:numPr>
        <w:spacing w:after="200" w:line="276" w:lineRule="auto"/>
      </w:pPr>
      <w:r>
        <w:t>A</w:t>
      </w:r>
    </w:p>
    <w:p w14:paraId="29A1150F" w14:textId="42AA7555" w:rsidR="00263DAB" w:rsidRDefault="00263DAB" w:rsidP="00E50A34">
      <w:pPr>
        <w:pStyle w:val="ListParagraph"/>
        <w:numPr>
          <w:ilvl w:val="0"/>
          <w:numId w:val="46"/>
        </w:numPr>
        <w:spacing w:after="200" w:line="276" w:lineRule="auto"/>
      </w:pPr>
      <w:r>
        <w:t>df = 8, critical value of r = .632</w:t>
      </w:r>
      <w:r w:rsidR="00D54E29">
        <w:t>; reject null if obtained r is more extreme than .632</w:t>
      </w:r>
    </w:p>
    <w:p w14:paraId="206420A3" w14:textId="77777777" w:rsidR="00D54E29" w:rsidRDefault="00D54E29" w:rsidP="00E50A34">
      <w:pPr>
        <w:pStyle w:val="ListParagraph"/>
        <w:numPr>
          <w:ilvl w:val="0"/>
          <w:numId w:val="46"/>
        </w:numPr>
        <w:spacing w:after="200" w:line="276" w:lineRule="auto"/>
      </w:pPr>
    </w:p>
    <w:p w14:paraId="2FAE1066" w14:textId="1F3CD53E" w:rsidR="00D54E29" w:rsidRPr="00E50A34" w:rsidRDefault="005530DE" w:rsidP="00D54E29">
      <w:pPr>
        <w:pStyle w:val="Equation"/>
        <w:spacing w:line="240" w:lineRule="auto"/>
        <w:ind w:left="720"/>
        <w:rPr>
          <w:rFonts w:ascii="Cambria Math" w:hAnsi="Times New Roman"/>
          <w:smallCaps/>
          <w:szCs w:val="24"/>
          <w:oMath/>
        </w:rPr>
      </w:pPr>
      <m:oMathPara>
        <m:oMathParaPr>
          <m:jc m:val="left"/>
        </m:oMathParaPr>
        <m:oMath>
          <m:sSub>
            <m:sSubPr>
              <m:ctrlPr>
                <w:rPr>
                  <w:rFonts w:ascii="Cambria Math" w:hAnsi="Times New Roman"/>
                  <w:smallCaps/>
                  <w:szCs w:val="24"/>
                </w:rPr>
              </m:ctrlPr>
            </m:sSubPr>
            <m:e>
              <m:r>
                <w:rPr>
                  <w:rFonts w:ascii="Cambria Math" w:hAnsi="Cambria Math"/>
                  <w:szCs w:val="24"/>
                </w:rPr>
                <m:t>SS</m:t>
              </m:r>
            </m:e>
            <m:sub>
              <m:r>
                <w:rPr>
                  <w:rFonts w:ascii="Cambria Math" w:hAnsi="Cambria Math"/>
                  <w:szCs w:val="24"/>
                </w:rPr>
                <m:t>xy</m:t>
              </m:r>
            </m:sub>
          </m:sSub>
          <m:r>
            <m:rPr>
              <m:sty m:val="p"/>
            </m:rPr>
            <w:rPr>
              <w:rFonts w:ascii="Cambria Math" w:hAnsi="Times New Roman"/>
              <w:szCs w:val="24"/>
            </w:rPr>
            <m:t xml:space="preserve">= </m:t>
          </m:r>
          <m:r>
            <m:rPr>
              <m:sty m:val="p"/>
            </m:rPr>
            <w:rPr>
              <w:rFonts w:ascii="Cambria Math" w:hAnsi="Times New Roman"/>
              <w:szCs w:val="24"/>
            </w:rPr>
            <m:t>∑</m:t>
          </m:r>
          <m:r>
            <w:rPr>
              <w:rFonts w:ascii="Cambria Math" w:hAnsi="Cambria Math"/>
              <w:szCs w:val="24"/>
            </w:rPr>
            <m:t>XY</m:t>
          </m:r>
          <m:r>
            <m:rPr>
              <m:sty m:val="p"/>
            </m:rPr>
            <w:rPr>
              <w:rFonts w:ascii="Cambria Math" w:hAnsi="Times New Roman"/>
              <w:szCs w:val="24"/>
            </w:rPr>
            <m:t>-</m:t>
          </m:r>
          <m:f>
            <m:fPr>
              <m:ctrlPr>
                <w:rPr>
                  <w:rFonts w:ascii="Cambria Math" w:hAnsi="Times New Roman"/>
                  <w:szCs w:val="24"/>
                </w:rPr>
              </m:ctrlPr>
            </m:fPr>
            <m:num>
              <m:d>
                <m:dPr>
                  <m:ctrlPr>
                    <w:rPr>
                      <w:rFonts w:ascii="Cambria Math" w:hAnsi="Times New Roman"/>
                      <w:szCs w:val="24"/>
                    </w:rPr>
                  </m:ctrlPr>
                </m:dPr>
                <m:e>
                  <m:r>
                    <m:rPr>
                      <m:sty m:val="p"/>
                    </m:rPr>
                    <w:rPr>
                      <w:rFonts w:ascii="Cambria Math" w:hAnsi="Times New Roman"/>
                      <w:szCs w:val="24"/>
                    </w:rPr>
                    <m:t>∑</m:t>
                  </m:r>
                  <m:r>
                    <w:rPr>
                      <w:rFonts w:ascii="Cambria Math" w:hAnsi="Cambria Math"/>
                      <w:szCs w:val="24"/>
                    </w:rPr>
                    <m:t>X</m:t>
                  </m:r>
                </m:e>
              </m:d>
              <m:d>
                <m:dPr>
                  <m:ctrlPr>
                    <w:rPr>
                      <w:rFonts w:ascii="Cambria Math" w:hAnsi="Times New Roman"/>
                      <w:szCs w:val="24"/>
                    </w:rPr>
                  </m:ctrlPr>
                </m:dPr>
                <m:e>
                  <m:r>
                    <m:rPr>
                      <m:sty m:val="p"/>
                    </m:rPr>
                    <w:rPr>
                      <w:rFonts w:ascii="Cambria Math" w:hAnsi="Times New Roman"/>
                      <w:szCs w:val="24"/>
                    </w:rPr>
                    <m:t>∑</m:t>
                  </m:r>
                  <m:r>
                    <w:rPr>
                      <w:rFonts w:ascii="Cambria Math" w:hAnsi="Cambria Math"/>
                      <w:szCs w:val="24"/>
                    </w:rPr>
                    <m:t>Y</m:t>
                  </m:r>
                </m:e>
              </m:d>
            </m:num>
            <m:den>
              <m:r>
                <w:rPr>
                  <w:rFonts w:ascii="Cambria Math" w:hAnsi="Cambria Math"/>
                  <w:szCs w:val="24"/>
                </w:rPr>
                <m:t>n</m:t>
              </m:r>
            </m:den>
          </m:f>
          <m:r>
            <m:rPr>
              <m:sty m:val="p"/>
            </m:rPr>
            <w:rPr>
              <w:rFonts w:ascii="Cambria Math" w:hAnsi="Times New Roman"/>
              <w:szCs w:val="24"/>
            </w:rPr>
            <m:t>= 3770.75</m:t>
          </m:r>
          <m:r>
            <m:rPr>
              <m:sty m:val="p"/>
            </m:rPr>
            <w:rPr>
              <w:rFonts w:ascii="Cambria Math" w:hAnsi="Times New Roman"/>
              <w:szCs w:val="24"/>
            </w:rPr>
            <m:t>-</m:t>
          </m:r>
          <m:f>
            <m:fPr>
              <m:ctrlPr>
                <w:rPr>
                  <w:rFonts w:ascii="Cambria Math" w:hAnsi="Times New Roman"/>
                  <w:szCs w:val="24"/>
                </w:rPr>
              </m:ctrlPr>
            </m:fPr>
            <m:num>
              <m:d>
                <m:dPr>
                  <m:ctrlPr>
                    <w:rPr>
                      <w:rFonts w:ascii="Cambria Math" w:hAnsi="Times New Roman"/>
                      <w:szCs w:val="24"/>
                    </w:rPr>
                  </m:ctrlPr>
                </m:dPr>
                <m:e>
                  <m:r>
                    <m:rPr>
                      <m:sty m:val="p"/>
                    </m:rPr>
                    <w:rPr>
                      <w:rFonts w:ascii="Cambria Math" w:hAnsi="Times New Roman"/>
                      <w:szCs w:val="24"/>
                    </w:rPr>
                    <m:t>760.5</m:t>
                  </m:r>
                </m:e>
              </m:d>
              <m:d>
                <m:dPr>
                  <m:ctrlPr>
                    <w:rPr>
                      <w:rFonts w:ascii="Cambria Math" w:hAnsi="Times New Roman"/>
                      <w:szCs w:val="24"/>
                    </w:rPr>
                  </m:ctrlPr>
                </m:dPr>
                <m:e>
                  <m:r>
                    <m:rPr>
                      <m:sty m:val="p"/>
                    </m:rPr>
                    <w:rPr>
                      <w:rFonts w:ascii="Cambria Math" w:hAnsi="Times New Roman"/>
                      <w:szCs w:val="24"/>
                    </w:rPr>
                    <m:t>49.5</m:t>
                  </m:r>
                </m:e>
              </m:d>
            </m:num>
            <m:den>
              <m:r>
                <w:rPr>
                  <w:rFonts w:ascii="Cambria Math" w:hAnsi="Cambria Math"/>
                  <w:szCs w:val="24"/>
                </w:rPr>
                <m:t>10</m:t>
              </m:r>
            </m:den>
          </m:f>
          <m:r>
            <m:rPr>
              <m:sty m:val="p"/>
            </m:rPr>
            <w:rPr>
              <w:rFonts w:ascii="Cambria Math" w:hAnsi="Times New Roman"/>
              <w:smallCaps/>
              <w:szCs w:val="24"/>
            </w:rPr>
            <m:t>= 6.275</m:t>
          </m:r>
        </m:oMath>
      </m:oMathPara>
    </w:p>
    <w:p w14:paraId="43B7D4CF" w14:textId="77777777" w:rsidR="00D54E29" w:rsidRPr="00E50A34" w:rsidRDefault="00D54E29" w:rsidP="00D54E29">
      <w:pPr>
        <w:pStyle w:val="ListParagraph"/>
        <w:numPr>
          <w:ilvl w:val="0"/>
          <w:numId w:val="0"/>
        </w:numPr>
        <w:spacing w:after="200" w:line="276" w:lineRule="auto"/>
        <w:ind w:left="720"/>
      </w:pPr>
    </w:p>
    <w:p w14:paraId="7E6BF0C9" w14:textId="77777777" w:rsidR="00D54E29" w:rsidRPr="00E50A34" w:rsidRDefault="005530DE" w:rsidP="00D54E29">
      <w:pPr>
        <w:pStyle w:val="ListParagraph"/>
        <w:numPr>
          <w:ilvl w:val="0"/>
          <w:numId w:val="0"/>
        </w:numPr>
        <w:spacing w:after="200" w:line="276" w:lineRule="auto"/>
        <w:ind w:left="720"/>
      </w:pPr>
      <m:oMathPara>
        <m:oMathParaPr>
          <m:jc m:val="left"/>
        </m:oMathParaPr>
        <m:oMath>
          <m:sSub>
            <m:sSubPr>
              <m:ctrlPr>
                <w:rPr>
                  <w:rFonts w:ascii="Cambria Math" w:hAnsi="Cambria Math"/>
                  <w:i/>
                </w:rPr>
              </m:ctrlPr>
            </m:sSubPr>
            <m:e>
              <m:r>
                <w:rPr>
                  <w:rFonts w:ascii="Cambria Math" w:hAnsi="Cambria Math"/>
                </w:rPr>
                <m:t>SS</m:t>
              </m:r>
            </m:e>
            <m:sub>
              <m:r>
                <w:rPr>
                  <w:rFonts w:ascii="Cambria Math" w:hAnsi="Cambria Math"/>
                </w:rPr>
                <m:t>X</m:t>
              </m:r>
            </m:sub>
          </m:sSub>
          <m:r>
            <w:rPr>
              <w:rFonts w:ascii="Cambria Math" w:hAnsi="Times New Roman"/>
            </w:rPr>
            <m:t xml:space="preserve">= </m:t>
          </m:r>
          <m:r>
            <w:rPr>
              <w:rFonts w:ascii="Times New Roman" w:hAnsi="Times New Roman"/>
            </w:rPr>
            <m:t>∑</m:t>
          </m:r>
          <m:sSup>
            <m:sSupPr>
              <m:ctrlPr>
                <w:rPr>
                  <w:rFonts w:ascii="Cambria Math" w:hAnsi="Times New Roman"/>
                  <w:i/>
                </w:rPr>
              </m:ctrlPr>
            </m:sSupPr>
            <m:e>
              <m:r>
                <w:rPr>
                  <w:rFonts w:ascii="Cambria Math" w:hAnsi="Cambria Math"/>
                </w:rPr>
                <m:t>X</m:t>
              </m:r>
            </m:e>
            <m:sup>
              <m:r>
                <w:rPr>
                  <w:rFonts w:ascii="Cambria Math" w:hAnsi="Times New Roman"/>
                </w:rPr>
                <m:t>2</m:t>
              </m:r>
            </m:sup>
          </m:sSup>
          <m:r>
            <w:rPr>
              <w:rFonts w:ascii="Times New Roman" w:hAnsi="Times New Roman"/>
            </w:rPr>
            <m:t>-</m:t>
          </m:r>
          <m:f>
            <m:fPr>
              <m:ctrlPr>
                <w:rPr>
                  <w:rFonts w:ascii="Cambria Math" w:hAnsi="Times New Roman"/>
                  <w:i/>
                </w:rPr>
              </m:ctrlPr>
            </m:fPr>
            <m:num>
              <m:r>
                <m:rPr>
                  <m:sty m:val="p"/>
                </m:rPr>
                <w:rPr>
                  <w:rFonts w:ascii="Cambria Math" w:hAnsi="Times New Roman"/>
                </w:rPr>
                <m:t>(</m:t>
              </m:r>
              <m:r>
                <m:rPr>
                  <m:sty m:val="p"/>
                </m:rPr>
                <w:rPr>
                  <w:rFonts w:ascii="Times New Roman" w:hAnsi="Times New Roman"/>
                </w:rPr>
                <m:t>Σ</m:t>
              </m:r>
              <m:sSup>
                <m:sSupPr>
                  <m:ctrlPr>
                    <w:rPr>
                      <w:rFonts w:ascii="Cambria Math" w:hAnsi="Times New Roman"/>
                      <w:i/>
                    </w:rPr>
                  </m:ctrlPr>
                </m:sSupPr>
                <m:e>
                  <m:r>
                    <w:rPr>
                      <w:rFonts w:ascii="Cambria Math" w:hAnsi="Cambria Math"/>
                    </w:rPr>
                    <m:t>X</m:t>
                  </m:r>
                  <m:r>
                    <w:rPr>
                      <w:rFonts w:ascii="Cambria Math" w:hAnsi="Times New Roman"/>
                    </w:rPr>
                    <m:t>)</m:t>
                  </m:r>
                </m:e>
                <m:sup>
                  <m:r>
                    <w:rPr>
                      <w:rFonts w:ascii="Cambria Math" w:hAnsi="Times New Roman"/>
                    </w:rPr>
                    <m:t>2</m:t>
                  </m:r>
                </m:sup>
              </m:sSup>
            </m:num>
            <m:den>
              <m:r>
                <w:rPr>
                  <w:rFonts w:ascii="Cambria Math" w:hAnsi="Cambria Math"/>
                </w:rPr>
                <m:t>n</m:t>
              </m:r>
            </m:den>
          </m:f>
          <m:r>
            <w:rPr>
              <w:rFonts w:ascii="Cambria Math" w:hAnsi="Times New Roman"/>
            </w:rPr>
            <m:t xml:space="preserve">= </m:t>
          </m:r>
          <m:r>
            <w:rPr>
              <w:rFonts w:ascii="Cambria Math" w:hAnsi="Cambria Math"/>
            </w:rPr>
            <m:t>58485.75</m:t>
          </m:r>
          <m:r>
            <w:rPr>
              <w:rFonts w:ascii="Times New Roman" w:hAnsi="Times New Roman"/>
            </w:rPr>
            <m:t>-</m:t>
          </m:r>
          <m:f>
            <m:fPr>
              <m:ctrlPr>
                <w:rPr>
                  <w:rFonts w:ascii="Cambria Math" w:hAnsi="Times New Roman"/>
                  <w:i/>
                </w:rPr>
              </m:ctrlPr>
            </m:fPr>
            <m:num>
              <m:r>
                <m:rPr>
                  <m:sty m:val="p"/>
                </m:rPr>
                <w:rPr>
                  <w:rFonts w:ascii="Cambria Math" w:hAnsi="Times New Roman"/>
                </w:rPr>
                <m:t>(</m:t>
              </m:r>
              <m:r>
                <w:rPr>
                  <w:rFonts w:ascii="Cambria Math" w:hAnsi="Cambria Math"/>
                </w:rPr>
                <m:t>760.5</m:t>
              </m:r>
              <m:sSup>
                <m:sSupPr>
                  <m:ctrlPr>
                    <w:rPr>
                      <w:rFonts w:ascii="Cambria Math" w:hAnsi="Times New Roman"/>
                      <w:i/>
                    </w:rPr>
                  </m:ctrlPr>
                </m:sSupPr>
                <m:e>
                  <m:r>
                    <w:rPr>
                      <w:rFonts w:ascii="Cambria Math" w:hAnsi="Times New Roman"/>
                    </w:rPr>
                    <m:t>)</m:t>
                  </m:r>
                </m:e>
                <m:sup>
                  <m:r>
                    <w:rPr>
                      <w:rFonts w:ascii="Cambria Math" w:hAnsi="Times New Roman"/>
                    </w:rPr>
                    <m:t>2</m:t>
                  </m:r>
                </m:sup>
              </m:sSup>
            </m:num>
            <m:den>
              <m:r>
                <w:rPr>
                  <w:rFonts w:ascii="Cambria Math" w:hAnsi="Cambria Math"/>
                </w:rPr>
                <m:t>10</m:t>
              </m:r>
            </m:den>
          </m:f>
          <m:r>
            <w:rPr>
              <w:rFonts w:ascii="Cambria Math" w:hAnsi="Times New Roman"/>
            </w:rPr>
            <m:t>= 649.725</m:t>
          </m:r>
        </m:oMath>
      </m:oMathPara>
    </w:p>
    <w:p w14:paraId="0E01409D" w14:textId="77777777" w:rsidR="00D54E29" w:rsidRDefault="00D54E29" w:rsidP="00D54E29">
      <w:pPr>
        <w:pStyle w:val="ListParagraph"/>
        <w:numPr>
          <w:ilvl w:val="0"/>
          <w:numId w:val="0"/>
        </w:numPr>
        <w:spacing w:after="200" w:line="276" w:lineRule="auto"/>
        <w:ind w:left="720"/>
      </w:pPr>
    </w:p>
    <w:p w14:paraId="61188899" w14:textId="736E1211" w:rsidR="00D54E29" w:rsidRPr="00E50A34" w:rsidRDefault="005530DE" w:rsidP="00D54E29">
      <w:pPr>
        <w:pStyle w:val="ListParagraph"/>
        <w:numPr>
          <w:ilvl w:val="0"/>
          <w:numId w:val="0"/>
        </w:numPr>
        <w:spacing w:after="200" w:line="276" w:lineRule="auto"/>
        <w:ind w:left="720"/>
      </w:pPr>
      <m:oMathPara>
        <m:oMathParaPr>
          <m:jc m:val="left"/>
        </m:oMathParaPr>
        <m:oMath>
          <m:sSub>
            <m:sSubPr>
              <m:ctrlPr>
                <w:rPr>
                  <w:rFonts w:ascii="Cambria Math" w:hAnsi="Cambria Math"/>
                  <w:i/>
                </w:rPr>
              </m:ctrlPr>
            </m:sSubPr>
            <m:e>
              <m:r>
                <w:rPr>
                  <w:rFonts w:ascii="Cambria Math" w:hAnsi="Cambria Math"/>
                </w:rPr>
                <m:t>SS</m:t>
              </m:r>
            </m:e>
            <m:sub>
              <m:r>
                <w:rPr>
                  <w:rFonts w:ascii="Cambria Math" w:hAnsi="Cambria Math"/>
                </w:rPr>
                <m:t>Y</m:t>
              </m:r>
            </m:sub>
          </m:sSub>
          <m:r>
            <w:rPr>
              <w:rFonts w:ascii="Cambria Math" w:hAnsi="Times New Roman"/>
            </w:rPr>
            <m:t xml:space="preserve">= </m:t>
          </m:r>
          <m:r>
            <w:rPr>
              <w:rFonts w:ascii="Times New Roman" w:hAnsi="Times New Roman"/>
            </w:rPr>
            <m:t>∑</m:t>
          </m:r>
          <m:sSup>
            <m:sSupPr>
              <m:ctrlPr>
                <w:rPr>
                  <w:rFonts w:ascii="Cambria Math" w:hAnsi="Times New Roman"/>
                  <w:i/>
                </w:rPr>
              </m:ctrlPr>
            </m:sSupPr>
            <m:e>
              <m:r>
                <w:rPr>
                  <w:rFonts w:ascii="Cambria Math" w:hAnsi="Cambria Math"/>
                </w:rPr>
                <m:t>Y</m:t>
              </m:r>
            </m:e>
            <m:sup>
              <m:r>
                <w:rPr>
                  <w:rFonts w:ascii="Cambria Math" w:hAnsi="Times New Roman"/>
                </w:rPr>
                <m:t>2</m:t>
              </m:r>
            </m:sup>
          </m:sSup>
          <m:r>
            <w:rPr>
              <w:rFonts w:ascii="Times New Roman" w:hAnsi="Times New Roman"/>
            </w:rPr>
            <m:t>-</m:t>
          </m:r>
          <m:f>
            <m:fPr>
              <m:ctrlPr>
                <w:rPr>
                  <w:rFonts w:ascii="Cambria Math" w:hAnsi="Times New Roman"/>
                  <w:i/>
                </w:rPr>
              </m:ctrlPr>
            </m:fPr>
            <m:num>
              <m:r>
                <m:rPr>
                  <m:sty m:val="p"/>
                </m:rPr>
                <w:rPr>
                  <w:rFonts w:ascii="Cambria Math" w:hAnsi="Times New Roman"/>
                </w:rPr>
                <m:t>(</m:t>
              </m:r>
              <m:r>
                <m:rPr>
                  <m:sty m:val="p"/>
                </m:rPr>
                <w:rPr>
                  <w:rFonts w:ascii="Times New Roman" w:hAnsi="Times New Roman"/>
                </w:rPr>
                <m:t>Σ</m:t>
              </m:r>
              <m:sSup>
                <m:sSupPr>
                  <m:ctrlPr>
                    <w:rPr>
                      <w:rFonts w:ascii="Cambria Math" w:hAnsi="Times New Roman"/>
                      <w:i/>
                    </w:rPr>
                  </m:ctrlPr>
                </m:sSupPr>
                <m:e>
                  <m:r>
                    <w:rPr>
                      <w:rFonts w:ascii="Cambria Math" w:hAnsi="Cambria Math"/>
                    </w:rPr>
                    <m:t>Y</m:t>
                  </m:r>
                  <m:r>
                    <w:rPr>
                      <w:rFonts w:ascii="Cambria Math" w:hAnsi="Times New Roman"/>
                    </w:rPr>
                    <m:t>)</m:t>
                  </m:r>
                </m:e>
                <m:sup>
                  <m:r>
                    <w:rPr>
                      <w:rFonts w:ascii="Cambria Math" w:hAnsi="Times New Roman"/>
                    </w:rPr>
                    <m:t>2</m:t>
                  </m:r>
                </m:sup>
              </m:sSup>
            </m:num>
            <m:den>
              <m:r>
                <w:rPr>
                  <w:rFonts w:ascii="Cambria Math" w:hAnsi="Cambria Math"/>
                </w:rPr>
                <m:t>n</m:t>
              </m:r>
            </m:den>
          </m:f>
          <m:r>
            <w:rPr>
              <w:rFonts w:ascii="Cambria Math" w:hAnsi="Times New Roman"/>
            </w:rPr>
            <m:t>= 253.75</m:t>
          </m:r>
          <m:r>
            <w:rPr>
              <w:rFonts w:ascii="Cambria Math" w:hAnsi="Times New Roman"/>
            </w:rPr>
            <m:t>-</m:t>
          </m:r>
          <m:r>
            <w:rPr>
              <w:rFonts w:ascii="Cambria Math" w:hAnsi="Times New Roman"/>
            </w:rPr>
            <m:t xml:space="preserve"> </m:t>
          </m:r>
          <m:f>
            <m:fPr>
              <m:ctrlPr>
                <w:rPr>
                  <w:rFonts w:ascii="Cambria Math" w:hAnsi="Times New Roman"/>
                  <w:i/>
                </w:rPr>
              </m:ctrlPr>
            </m:fPr>
            <m:num>
              <m:r>
                <m:rPr>
                  <m:sty m:val="p"/>
                </m:rPr>
                <w:rPr>
                  <w:rFonts w:ascii="Cambria Math" w:hAnsi="Times New Roman"/>
                </w:rPr>
                <m:t>(</m:t>
              </m:r>
              <m:r>
                <m:rPr>
                  <m:sty m:val="p"/>
                </m:rPr>
                <w:rPr>
                  <w:rFonts w:ascii="Times New Roman" w:hAnsi="Times New Roman"/>
                </w:rPr>
                <m:t>49.</m:t>
              </m:r>
              <m:r>
                <w:rPr>
                  <w:rFonts w:ascii="Cambria Math" w:hAnsi="Cambria Math"/>
                </w:rPr>
                <m:t>5</m:t>
              </m:r>
              <m:sSup>
                <m:sSupPr>
                  <m:ctrlPr>
                    <w:rPr>
                      <w:rFonts w:ascii="Cambria Math" w:hAnsi="Times New Roman"/>
                      <w:i/>
                    </w:rPr>
                  </m:ctrlPr>
                </m:sSupPr>
                <m:e>
                  <m:r>
                    <w:rPr>
                      <w:rFonts w:ascii="Cambria Math" w:hAnsi="Times New Roman"/>
                    </w:rPr>
                    <m:t>)</m:t>
                  </m:r>
                </m:e>
                <m:sup>
                  <m:r>
                    <w:rPr>
                      <w:rFonts w:ascii="Cambria Math" w:hAnsi="Times New Roman"/>
                    </w:rPr>
                    <m:t>2</m:t>
                  </m:r>
                </m:sup>
              </m:sSup>
            </m:num>
            <m:den>
              <m:r>
                <w:rPr>
                  <w:rFonts w:ascii="Cambria Math" w:hAnsi="Cambria Math"/>
                </w:rPr>
                <m:t>10</m:t>
              </m:r>
            </m:den>
          </m:f>
          <m:r>
            <w:rPr>
              <w:rFonts w:ascii="Cambria Math" w:hAnsi="Times New Roman"/>
            </w:rPr>
            <m:t xml:space="preserve">= 8.725 </m:t>
          </m:r>
        </m:oMath>
      </m:oMathPara>
    </w:p>
    <w:p w14:paraId="053D2CF4" w14:textId="77777777" w:rsidR="00D54E29" w:rsidRDefault="00D54E29" w:rsidP="00D54E29">
      <w:pPr>
        <w:pStyle w:val="ListParagraph"/>
        <w:numPr>
          <w:ilvl w:val="0"/>
          <w:numId w:val="0"/>
        </w:numPr>
        <w:spacing w:after="200" w:line="276" w:lineRule="auto"/>
        <w:ind w:left="720"/>
      </w:pPr>
    </w:p>
    <w:p w14:paraId="16F2382D" w14:textId="0B2965F0" w:rsidR="00D54E29" w:rsidRPr="00E50A34" w:rsidRDefault="00D54E29" w:rsidP="00D54E29">
      <w:pPr>
        <w:pStyle w:val="ListParagraph"/>
        <w:numPr>
          <w:ilvl w:val="0"/>
          <w:numId w:val="0"/>
        </w:numPr>
        <w:spacing w:after="200" w:line="276" w:lineRule="auto"/>
        <w:ind w:left="720"/>
      </w:pPr>
      <m:oMath>
        <m:r>
          <w:rPr>
            <w:rFonts w:ascii="Cambria Math" w:hAnsi="Cambria Math"/>
          </w:rPr>
          <m:t>r</m:t>
        </m:r>
        <m:r>
          <m:rPr>
            <m:sty m:val="p"/>
          </m:rPr>
          <w:rPr>
            <w:rFonts w:ascii="Cambria Math" w:hAnsi="Times New Roman"/>
          </w:rPr>
          <m:t xml:space="preserve">= </m:t>
        </m:r>
        <m:f>
          <m:fPr>
            <m:ctrlPr>
              <w:rPr>
                <w:rFonts w:ascii="Cambria Math" w:hAnsi="Times New Roman"/>
              </w:rPr>
            </m:ctrlPr>
          </m:fPr>
          <m:num>
            <m:sSub>
              <m:sSubPr>
                <m:ctrlPr>
                  <w:rPr>
                    <w:rFonts w:ascii="Cambria Math" w:hAnsi="Times New Roman"/>
                    <w:i/>
                  </w:rPr>
                </m:ctrlPr>
              </m:sSubPr>
              <m:e>
                <m:r>
                  <w:rPr>
                    <w:rFonts w:ascii="Cambria Math" w:hAnsi="Cambria Math"/>
                  </w:rPr>
                  <m:t>SS</m:t>
                </m:r>
              </m:e>
              <m:sub>
                <m:r>
                  <w:rPr>
                    <w:rFonts w:ascii="Cambria Math" w:hAnsi="Cambria Math"/>
                  </w:rPr>
                  <m:t>XY</m:t>
                </m:r>
              </m:sub>
            </m:sSub>
          </m:num>
          <m:den>
            <m:rad>
              <m:radPr>
                <m:degHide m:val="1"/>
                <m:ctrlPr>
                  <w:rPr>
                    <w:rFonts w:ascii="Cambria Math" w:hAnsi="Times New Roman"/>
                  </w:rPr>
                </m:ctrlPr>
              </m:radPr>
              <m:deg/>
              <m:e>
                <m:r>
                  <m:rPr>
                    <m:sty m:val="p"/>
                  </m:rPr>
                  <w:rPr>
                    <w:rFonts w:ascii="Cambria Math" w:hAnsi="Times New Roman"/>
                  </w:rPr>
                  <m:t>(</m:t>
                </m:r>
                <m:sSub>
                  <m:sSubPr>
                    <m:ctrlPr>
                      <w:rPr>
                        <w:rFonts w:ascii="Cambria Math" w:hAnsi="Times New Roman"/>
                      </w:rPr>
                    </m:ctrlPr>
                  </m:sSubPr>
                  <m:e>
                    <m:r>
                      <w:rPr>
                        <w:rFonts w:ascii="Cambria Math" w:hAnsi="Cambria Math"/>
                      </w:rPr>
                      <m:t>SS</m:t>
                    </m:r>
                  </m:e>
                  <m:sub>
                    <m:r>
                      <w:rPr>
                        <w:rFonts w:ascii="Cambria Math" w:hAnsi="Cambria Math"/>
                      </w:rPr>
                      <m:t>X</m:t>
                    </m:r>
                  </m:sub>
                </m:sSub>
                <m:sSub>
                  <m:sSubPr>
                    <m:ctrlPr>
                      <w:rPr>
                        <w:rFonts w:ascii="Cambria Math" w:hAnsi="Times New Roman"/>
                      </w:rPr>
                    </m:ctrlPr>
                  </m:sSubPr>
                  <m:e>
                    <m:r>
                      <m:rPr>
                        <m:sty m:val="p"/>
                      </m:rPr>
                      <w:rPr>
                        <w:rFonts w:ascii="Cambria Math" w:hAnsi="Times New Roman"/>
                      </w:rPr>
                      <m:t>)(</m:t>
                    </m:r>
                    <m:r>
                      <w:rPr>
                        <w:rFonts w:ascii="Cambria Math" w:hAnsi="Cambria Math"/>
                      </w:rPr>
                      <m:t>SS</m:t>
                    </m:r>
                  </m:e>
                  <m:sub>
                    <m:r>
                      <w:rPr>
                        <w:rFonts w:ascii="Cambria Math" w:hAnsi="Cambria Math"/>
                      </w:rPr>
                      <m:t>Y</m:t>
                    </m:r>
                  </m:sub>
                </m:sSub>
                <m:r>
                  <m:rPr>
                    <m:sty m:val="p"/>
                  </m:rPr>
                  <w:rPr>
                    <w:rFonts w:ascii="Cambria Math" w:hAnsi="Times New Roman"/>
                  </w:rPr>
                  <m:t>)</m:t>
                </m:r>
              </m:e>
            </m:rad>
          </m:den>
        </m:f>
        <m:r>
          <m:rPr>
            <m:sty m:val="p"/>
          </m:rPr>
          <w:rPr>
            <w:rFonts w:ascii="Cambria Math" w:hAnsi="Times New Roman"/>
          </w:rPr>
          <m:t xml:space="preserve">= </m:t>
        </m:r>
        <m:f>
          <m:fPr>
            <m:ctrlPr>
              <w:rPr>
                <w:rFonts w:ascii="Cambria Math" w:hAnsi="Times New Roman"/>
              </w:rPr>
            </m:ctrlPr>
          </m:fPr>
          <m:num>
            <m:r>
              <w:rPr>
                <w:rFonts w:ascii="Cambria Math" w:hAnsi="Times New Roman"/>
              </w:rPr>
              <m:t>6.275</m:t>
            </m:r>
          </m:num>
          <m:den>
            <m:rad>
              <m:radPr>
                <m:degHide m:val="1"/>
                <m:ctrlPr>
                  <w:rPr>
                    <w:rFonts w:ascii="Cambria Math" w:hAnsi="Times New Roman"/>
                  </w:rPr>
                </m:ctrlPr>
              </m:radPr>
              <m:deg/>
              <m:e>
                <m:r>
                  <m:rPr>
                    <m:sty m:val="p"/>
                  </m:rPr>
                  <w:rPr>
                    <w:rFonts w:ascii="Cambria Math" w:hAnsi="Times New Roman"/>
                  </w:rPr>
                  <m:t>(649.725</m:t>
                </m:r>
                <m:sSub>
                  <m:sSubPr>
                    <m:ctrlPr>
                      <w:rPr>
                        <w:rFonts w:ascii="Cambria Math" w:hAnsi="Times New Roman"/>
                      </w:rPr>
                    </m:ctrlPr>
                  </m:sSubPr>
                  <m:e>
                    <m:r>
                      <m:rPr>
                        <m:sty m:val="p"/>
                      </m:rPr>
                      <w:rPr>
                        <w:rFonts w:ascii="Cambria Math" w:hAnsi="Times New Roman"/>
                      </w:rPr>
                      <m:t>)(8.725)</m:t>
                    </m:r>
                  </m:e>
                  <m:sub/>
                </m:sSub>
              </m:e>
            </m:rad>
          </m:den>
        </m:f>
      </m:oMath>
      <w:r>
        <w:t xml:space="preserve">  = = .</w:t>
      </w:r>
      <w:r w:rsidR="00AB0566">
        <w:t>083</w:t>
      </w:r>
    </w:p>
    <w:p w14:paraId="096E2AFB" w14:textId="77777777" w:rsidR="00D54E29" w:rsidRDefault="00D54E29" w:rsidP="00D54E29">
      <w:pPr>
        <w:pStyle w:val="ListParagraph"/>
        <w:numPr>
          <w:ilvl w:val="0"/>
          <w:numId w:val="0"/>
        </w:numPr>
        <w:spacing w:after="200" w:line="276" w:lineRule="auto"/>
        <w:ind w:left="720"/>
      </w:pPr>
    </w:p>
    <w:p w14:paraId="39B2D144" w14:textId="77777777" w:rsidR="00D54E29" w:rsidRDefault="00D54E29" w:rsidP="00D54E29">
      <w:pPr>
        <w:pStyle w:val="ListParagraph"/>
        <w:numPr>
          <w:ilvl w:val="0"/>
          <w:numId w:val="0"/>
        </w:numPr>
        <w:spacing w:after="200" w:line="276" w:lineRule="auto"/>
        <w:ind w:left="720"/>
      </w:pPr>
    </w:p>
    <w:p w14:paraId="77BDAC0E" w14:textId="368C372B" w:rsidR="00970D82" w:rsidRDefault="00761067" w:rsidP="00E50A34">
      <w:pPr>
        <w:pStyle w:val="ListParagraph"/>
        <w:numPr>
          <w:ilvl w:val="0"/>
          <w:numId w:val="46"/>
        </w:numPr>
        <w:spacing w:after="200" w:line="276" w:lineRule="auto"/>
      </w:pPr>
      <w:r w:rsidRPr="00761067">
        <w:rPr>
          <w:i/>
        </w:rPr>
        <w:t>r</w:t>
      </w:r>
      <w:r w:rsidRPr="00761067">
        <w:rPr>
          <w:i/>
          <w:vertAlign w:val="superscript"/>
        </w:rPr>
        <w:t>2</w:t>
      </w:r>
      <w:r>
        <w:t xml:space="preserve"> = .007</w:t>
      </w:r>
    </w:p>
    <w:p w14:paraId="650423A6" w14:textId="77777777" w:rsidR="006F0058" w:rsidRDefault="006F0058" w:rsidP="006F0058">
      <w:pPr>
        <w:pStyle w:val="ListParagraph"/>
        <w:numPr>
          <w:ilvl w:val="0"/>
          <w:numId w:val="46"/>
        </w:numPr>
        <w:spacing w:after="200" w:line="276" w:lineRule="auto"/>
      </w:pPr>
      <w:r w:rsidRPr="0055360E">
        <w:rPr>
          <w:rFonts w:ascii="Times New Roman" w:hAnsi="Times New Roman"/>
        </w:rPr>
        <w:t xml:space="preserve">There was no significant correlation between the </w:t>
      </w:r>
      <w:r>
        <w:rPr>
          <w:rFonts w:ascii="Times New Roman" w:hAnsi="Times New Roman"/>
        </w:rPr>
        <w:t>Re-reading Scale Scores</w:t>
      </w:r>
      <w:r w:rsidRPr="0055360E">
        <w:rPr>
          <w:rFonts w:ascii="Times New Roman" w:hAnsi="Times New Roman"/>
        </w:rPr>
        <w:t xml:space="preserve"> and </w:t>
      </w:r>
      <w:r>
        <w:rPr>
          <w:rFonts w:ascii="Times New Roman" w:hAnsi="Times New Roman"/>
        </w:rPr>
        <w:t>Exam scores</w:t>
      </w:r>
      <w:r w:rsidRPr="0055360E">
        <w:rPr>
          <w:rFonts w:ascii="Times New Roman" w:hAnsi="Times New Roman"/>
        </w:rPr>
        <w:t xml:space="preserve"> of </w:t>
      </w:r>
      <w:r>
        <w:rPr>
          <w:rFonts w:ascii="Times New Roman" w:hAnsi="Times New Roman"/>
        </w:rPr>
        <w:t xml:space="preserve">the </w:t>
      </w:r>
      <w:r w:rsidRPr="0055360E">
        <w:rPr>
          <w:rFonts w:ascii="Times New Roman" w:hAnsi="Times New Roman"/>
        </w:rPr>
        <w:t>students,</w:t>
      </w:r>
      <w:r w:rsidRPr="0055360E">
        <w:rPr>
          <w:rFonts w:ascii="Times New Roman" w:hAnsi="Times New Roman"/>
          <w:i/>
        </w:rPr>
        <w:t xml:space="preserve"> r </w:t>
      </w:r>
      <w:r>
        <w:rPr>
          <w:rFonts w:ascii="Times New Roman" w:hAnsi="Times New Roman"/>
        </w:rPr>
        <w:t>(8) = .08</w:t>
      </w:r>
      <w:r w:rsidRPr="0055360E">
        <w:rPr>
          <w:rFonts w:ascii="Times New Roman" w:hAnsi="Times New Roman"/>
        </w:rPr>
        <w:t xml:space="preserve">, </w:t>
      </w:r>
      <w:r w:rsidRPr="0055360E">
        <w:rPr>
          <w:rFonts w:ascii="Times New Roman" w:hAnsi="Times New Roman"/>
          <w:i/>
        </w:rPr>
        <w:t>p</w:t>
      </w:r>
      <w:r w:rsidRPr="0055360E">
        <w:rPr>
          <w:rFonts w:ascii="Times New Roman" w:hAnsi="Times New Roman"/>
        </w:rPr>
        <w:t xml:space="preserve"> &gt; .05.</w:t>
      </w:r>
    </w:p>
    <w:p w14:paraId="597CB136" w14:textId="6E503D75" w:rsidR="006F0058" w:rsidRDefault="006F0058" w:rsidP="00E50A34">
      <w:pPr>
        <w:pStyle w:val="ListParagraph"/>
        <w:numPr>
          <w:ilvl w:val="0"/>
          <w:numId w:val="46"/>
        </w:numPr>
        <w:spacing w:after="200" w:line="276" w:lineRule="auto"/>
      </w:pPr>
      <w:r>
        <w:t>A</w:t>
      </w:r>
    </w:p>
    <w:p w14:paraId="1FA74008" w14:textId="58EE704B" w:rsidR="006F0058" w:rsidRDefault="006F0058" w:rsidP="00E50A34">
      <w:pPr>
        <w:pStyle w:val="ListParagraph"/>
        <w:numPr>
          <w:ilvl w:val="0"/>
          <w:numId w:val="46"/>
        </w:numPr>
        <w:spacing w:after="200" w:line="276" w:lineRule="auto"/>
      </w:pPr>
      <w:r>
        <w:t>A</w:t>
      </w:r>
    </w:p>
    <w:p w14:paraId="1752A772" w14:textId="4E56C9B5" w:rsidR="006F0058" w:rsidRDefault="006F0058" w:rsidP="00E50A34">
      <w:pPr>
        <w:pStyle w:val="ListParagraph"/>
        <w:numPr>
          <w:ilvl w:val="0"/>
          <w:numId w:val="46"/>
        </w:numPr>
        <w:spacing w:after="200" w:line="276" w:lineRule="auto"/>
      </w:pPr>
      <w:r>
        <w:t>A</w:t>
      </w:r>
    </w:p>
    <w:p w14:paraId="0B598AE2" w14:textId="5365C303" w:rsidR="009027D3" w:rsidRDefault="0056616B" w:rsidP="00E50A34">
      <w:pPr>
        <w:pStyle w:val="ListParagraph"/>
        <w:numPr>
          <w:ilvl w:val="0"/>
          <w:numId w:val="46"/>
        </w:numPr>
        <w:spacing w:after="200" w:line="276" w:lineRule="auto"/>
      </w:pPr>
      <w:r>
        <w:t>No</w:t>
      </w:r>
      <w:r w:rsidR="009027D3">
        <w:t xml:space="preserve"> answer</w:t>
      </w:r>
      <w:r>
        <w:t>,</w:t>
      </w:r>
      <w:r w:rsidR="009027D3">
        <w:t xml:space="preserve"> just run the correlations as instructed.</w:t>
      </w:r>
    </w:p>
    <w:p w14:paraId="5BC2B2EE" w14:textId="47DCE308" w:rsidR="009027D3" w:rsidRDefault="009027D3" w:rsidP="00E50A34">
      <w:pPr>
        <w:pStyle w:val="ListParagraph"/>
        <w:numPr>
          <w:ilvl w:val="0"/>
          <w:numId w:val="46"/>
        </w:numPr>
        <w:spacing w:after="200" w:line="276" w:lineRule="auto"/>
      </w:pPr>
      <w:r>
        <w:lastRenderedPageBreak/>
        <w:t xml:space="preserve">There are 6 </w:t>
      </w:r>
      <w:r w:rsidRPr="009027D3">
        <w:rPr>
          <w:b/>
          <w:i/>
          <w:u w:val="single"/>
        </w:rPr>
        <w:t>unique</w:t>
      </w:r>
      <w:r>
        <w:t xml:space="preserve"> correlations.  Some are reported twice.</w:t>
      </w:r>
    </w:p>
    <w:p w14:paraId="0368C181" w14:textId="772B3357" w:rsidR="009027D3" w:rsidRDefault="009027D3" w:rsidP="009027D3">
      <w:pPr>
        <w:pStyle w:val="ListParagraph"/>
        <w:numPr>
          <w:ilvl w:val="0"/>
          <w:numId w:val="46"/>
        </w:numPr>
        <w:autoSpaceDE w:val="0"/>
        <w:autoSpaceDN w:val="0"/>
        <w:adjustRightInd w:val="0"/>
        <w:rPr>
          <w:rFonts w:ascii="Times New Roman" w:eastAsiaTheme="minorHAnsi" w:hAnsi="Times New Roman"/>
        </w:rPr>
      </w:pPr>
      <w:r>
        <w:rPr>
          <w:rFonts w:ascii="Times New Roman" w:eastAsiaTheme="minorHAnsi" w:hAnsi="Times New Roman"/>
        </w:rPr>
        <w:t xml:space="preserve">Practice Retrieval and Exam score: </w:t>
      </w:r>
      <w:r w:rsidRPr="00357150">
        <w:rPr>
          <w:rFonts w:ascii="Times New Roman" w:eastAsiaTheme="minorHAnsi" w:hAnsi="Times New Roman"/>
          <w:i/>
        </w:rPr>
        <w:t>r</w:t>
      </w:r>
      <w:r>
        <w:rPr>
          <w:rFonts w:ascii="Times New Roman" w:eastAsiaTheme="minorHAnsi" w:hAnsi="Times New Roman"/>
        </w:rPr>
        <w:t xml:space="preserve"> (100) = .264, </w:t>
      </w:r>
      <w:r w:rsidRPr="00357150">
        <w:rPr>
          <w:rFonts w:ascii="Times New Roman" w:eastAsiaTheme="minorHAnsi" w:hAnsi="Times New Roman"/>
          <w:i/>
        </w:rPr>
        <w:t>p</w:t>
      </w:r>
      <w:r>
        <w:rPr>
          <w:rFonts w:ascii="Times New Roman" w:eastAsiaTheme="minorHAnsi" w:hAnsi="Times New Roman"/>
        </w:rPr>
        <w:t xml:space="preserve"> = .004.</w:t>
      </w:r>
    </w:p>
    <w:p w14:paraId="64D43200" w14:textId="299A6F5C" w:rsidR="009027D3" w:rsidRDefault="009027D3" w:rsidP="009027D3">
      <w:pPr>
        <w:pStyle w:val="ListParagraph"/>
        <w:numPr>
          <w:ilvl w:val="0"/>
          <w:numId w:val="0"/>
        </w:numPr>
        <w:autoSpaceDE w:val="0"/>
        <w:autoSpaceDN w:val="0"/>
        <w:adjustRightInd w:val="0"/>
        <w:ind w:left="720"/>
        <w:rPr>
          <w:rFonts w:ascii="Times New Roman" w:eastAsiaTheme="minorHAnsi" w:hAnsi="Times New Roman"/>
        </w:rPr>
      </w:pPr>
      <w:r>
        <w:rPr>
          <w:rFonts w:ascii="Times New Roman" w:eastAsiaTheme="minorHAnsi" w:hAnsi="Times New Roman"/>
        </w:rPr>
        <w:t xml:space="preserve">Spacing and Exam score: </w:t>
      </w:r>
      <w:r w:rsidRPr="00357150">
        <w:rPr>
          <w:rFonts w:ascii="Times New Roman" w:eastAsiaTheme="minorHAnsi" w:hAnsi="Times New Roman"/>
          <w:i/>
        </w:rPr>
        <w:t>r</w:t>
      </w:r>
      <w:r>
        <w:rPr>
          <w:rFonts w:ascii="Times New Roman" w:eastAsiaTheme="minorHAnsi" w:hAnsi="Times New Roman"/>
        </w:rPr>
        <w:t xml:space="preserve"> (100) = .255, </w:t>
      </w:r>
      <w:r w:rsidRPr="00357150">
        <w:rPr>
          <w:rFonts w:ascii="Times New Roman" w:eastAsiaTheme="minorHAnsi" w:hAnsi="Times New Roman"/>
          <w:i/>
        </w:rPr>
        <w:t>p</w:t>
      </w:r>
      <w:r>
        <w:rPr>
          <w:rFonts w:ascii="Times New Roman" w:eastAsiaTheme="minorHAnsi" w:hAnsi="Times New Roman"/>
        </w:rPr>
        <w:t xml:space="preserve"> = .005.</w:t>
      </w:r>
    </w:p>
    <w:p w14:paraId="3B8F166C" w14:textId="413C9FA9" w:rsidR="009027D3" w:rsidRDefault="009027D3" w:rsidP="009027D3">
      <w:pPr>
        <w:pStyle w:val="ListParagraph"/>
        <w:numPr>
          <w:ilvl w:val="0"/>
          <w:numId w:val="0"/>
        </w:numPr>
        <w:autoSpaceDE w:val="0"/>
        <w:autoSpaceDN w:val="0"/>
        <w:adjustRightInd w:val="0"/>
        <w:ind w:left="720"/>
        <w:rPr>
          <w:rFonts w:ascii="Times New Roman" w:eastAsiaTheme="minorHAnsi" w:hAnsi="Times New Roman"/>
        </w:rPr>
      </w:pPr>
      <w:r>
        <w:rPr>
          <w:rFonts w:ascii="Times New Roman" w:eastAsiaTheme="minorHAnsi" w:hAnsi="Times New Roman"/>
        </w:rPr>
        <w:t xml:space="preserve">Re-reading and Exam score: </w:t>
      </w:r>
      <w:r w:rsidRPr="00357150">
        <w:rPr>
          <w:rFonts w:ascii="Times New Roman" w:eastAsiaTheme="minorHAnsi" w:hAnsi="Times New Roman"/>
          <w:i/>
        </w:rPr>
        <w:t>r</w:t>
      </w:r>
      <w:r>
        <w:rPr>
          <w:rFonts w:ascii="Times New Roman" w:eastAsiaTheme="minorHAnsi" w:hAnsi="Times New Roman"/>
        </w:rPr>
        <w:t xml:space="preserve"> (99) = .023, </w:t>
      </w:r>
      <w:r w:rsidRPr="00357150">
        <w:rPr>
          <w:rFonts w:ascii="Times New Roman" w:eastAsiaTheme="minorHAnsi" w:hAnsi="Times New Roman"/>
          <w:i/>
        </w:rPr>
        <w:t>p</w:t>
      </w:r>
      <w:r>
        <w:rPr>
          <w:rFonts w:ascii="Times New Roman" w:eastAsiaTheme="minorHAnsi" w:hAnsi="Times New Roman"/>
        </w:rPr>
        <w:t xml:space="preserve"> = .411.</w:t>
      </w:r>
    </w:p>
    <w:p w14:paraId="7CCD5825" w14:textId="0C2FCBA3" w:rsidR="009027D3" w:rsidRPr="009027D3" w:rsidRDefault="009027D3" w:rsidP="009027D3">
      <w:pPr>
        <w:pStyle w:val="ListParagraph"/>
        <w:numPr>
          <w:ilvl w:val="0"/>
          <w:numId w:val="46"/>
        </w:numPr>
        <w:autoSpaceDE w:val="0"/>
        <w:autoSpaceDN w:val="0"/>
        <w:adjustRightInd w:val="0"/>
        <w:rPr>
          <w:rFonts w:ascii="Times New Roman" w:eastAsiaTheme="minorHAnsi" w:hAnsi="Times New Roman"/>
        </w:rPr>
      </w:pPr>
      <w:r w:rsidRPr="009027D3">
        <w:rPr>
          <w:rFonts w:ascii="Times New Roman" w:eastAsiaTheme="minorHAnsi" w:hAnsi="Times New Roman"/>
        </w:rPr>
        <w:t xml:space="preserve">Practice Retrieval and Exam score: </w:t>
      </w:r>
      <w:r>
        <w:rPr>
          <w:rFonts w:ascii="Times New Roman" w:eastAsiaTheme="minorHAnsi" w:hAnsi="Times New Roman"/>
        </w:rPr>
        <w:t>.070</w:t>
      </w:r>
    </w:p>
    <w:p w14:paraId="3D44CFB0" w14:textId="3564B6A7" w:rsidR="009027D3" w:rsidRDefault="009027D3" w:rsidP="009027D3">
      <w:pPr>
        <w:autoSpaceDE w:val="0"/>
        <w:autoSpaceDN w:val="0"/>
        <w:adjustRightInd w:val="0"/>
        <w:spacing w:after="0"/>
        <w:ind w:left="720"/>
        <w:rPr>
          <w:rFonts w:ascii="Times New Roman" w:hAnsi="Times New Roman"/>
        </w:rPr>
      </w:pPr>
      <w:r>
        <w:rPr>
          <w:rFonts w:ascii="Times New Roman" w:hAnsi="Times New Roman"/>
        </w:rPr>
        <w:t>Spacing and Exam score: .065</w:t>
      </w:r>
    </w:p>
    <w:p w14:paraId="1E572160" w14:textId="27AD71BC" w:rsidR="009027D3" w:rsidRDefault="009027D3" w:rsidP="009027D3">
      <w:pPr>
        <w:autoSpaceDE w:val="0"/>
        <w:autoSpaceDN w:val="0"/>
        <w:adjustRightInd w:val="0"/>
        <w:spacing w:after="0"/>
        <w:ind w:left="720"/>
        <w:rPr>
          <w:rFonts w:ascii="Times New Roman" w:hAnsi="Times New Roman"/>
        </w:rPr>
      </w:pPr>
      <w:r w:rsidRPr="009027D3">
        <w:rPr>
          <w:rFonts w:ascii="Times New Roman" w:hAnsi="Times New Roman"/>
        </w:rPr>
        <w:t xml:space="preserve">Re-reading and Exam score: </w:t>
      </w:r>
      <w:r>
        <w:rPr>
          <w:rFonts w:ascii="Times New Roman" w:hAnsi="Times New Roman"/>
        </w:rPr>
        <w:t>.001</w:t>
      </w:r>
    </w:p>
    <w:p w14:paraId="43F11409" w14:textId="42B74883" w:rsidR="009027D3" w:rsidRDefault="009027D3" w:rsidP="009027D3">
      <w:pPr>
        <w:pStyle w:val="ListParagraph"/>
        <w:numPr>
          <w:ilvl w:val="0"/>
          <w:numId w:val="46"/>
        </w:numPr>
        <w:autoSpaceDE w:val="0"/>
        <w:autoSpaceDN w:val="0"/>
        <w:adjustRightInd w:val="0"/>
        <w:rPr>
          <w:rFonts w:ascii="Times New Roman" w:hAnsi="Times New Roman"/>
        </w:rPr>
      </w:pPr>
      <w:r>
        <w:rPr>
          <w:rFonts w:ascii="Times New Roman" w:hAnsi="Times New Roman"/>
        </w:rPr>
        <w:t>A; these results support the predictions Practice Retrieval and Spacing studying behaviors were both positively correlated with Exam Scores</w:t>
      </w:r>
      <w:r w:rsidR="005B22ED">
        <w:rPr>
          <w:rFonts w:ascii="Times New Roman" w:hAnsi="Times New Roman"/>
        </w:rPr>
        <w:t>.  Both had small-medium effect sizes.  Re-reading was not correlated with Exam Scores and the effect size was essentially zero.</w:t>
      </w:r>
    </w:p>
    <w:p w14:paraId="46FA42AC" w14:textId="6944D67C" w:rsidR="005B22ED" w:rsidRDefault="005B22ED" w:rsidP="005B22ED">
      <w:pPr>
        <w:pStyle w:val="ListParagraph"/>
        <w:numPr>
          <w:ilvl w:val="0"/>
          <w:numId w:val="46"/>
        </w:numPr>
        <w:autoSpaceDE w:val="0"/>
        <w:autoSpaceDN w:val="0"/>
        <w:adjustRightInd w:val="0"/>
        <w:rPr>
          <w:rFonts w:ascii="Times New Roman" w:eastAsiaTheme="minorHAnsi" w:hAnsi="Times New Roman"/>
        </w:rPr>
      </w:pPr>
      <w:r>
        <w:rPr>
          <w:rFonts w:ascii="Times New Roman" w:hAnsi="Times New Roman"/>
        </w:rPr>
        <w:t xml:space="preserve">Those who reported using Practice Retrieval as a studying strategy scored better on the Exam, </w:t>
      </w:r>
      <w:r w:rsidRPr="00357150">
        <w:rPr>
          <w:rFonts w:ascii="Times New Roman" w:eastAsiaTheme="minorHAnsi" w:hAnsi="Times New Roman"/>
          <w:i/>
        </w:rPr>
        <w:t>r</w:t>
      </w:r>
      <w:r>
        <w:rPr>
          <w:rFonts w:ascii="Times New Roman" w:eastAsiaTheme="minorHAnsi" w:hAnsi="Times New Roman"/>
        </w:rPr>
        <w:t xml:space="preserve"> (100) = .264, </w:t>
      </w:r>
      <w:r w:rsidRPr="00357150">
        <w:rPr>
          <w:rFonts w:ascii="Times New Roman" w:eastAsiaTheme="minorHAnsi" w:hAnsi="Times New Roman"/>
          <w:i/>
        </w:rPr>
        <w:t>p</w:t>
      </w:r>
      <w:r>
        <w:rPr>
          <w:rFonts w:ascii="Times New Roman" w:eastAsiaTheme="minorHAnsi" w:hAnsi="Times New Roman"/>
        </w:rPr>
        <w:t xml:space="preserve"> = .004.  Additionally, those who reported Spacing out their studying scored better on the Exam, </w:t>
      </w:r>
      <w:r w:rsidRPr="00357150">
        <w:rPr>
          <w:rFonts w:ascii="Times New Roman" w:eastAsiaTheme="minorHAnsi" w:hAnsi="Times New Roman"/>
          <w:i/>
        </w:rPr>
        <w:t>r</w:t>
      </w:r>
      <w:r>
        <w:rPr>
          <w:rFonts w:ascii="Times New Roman" w:eastAsiaTheme="minorHAnsi" w:hAnsi="Times New Roman"/>
        </w:rPr>
        <w:t xml:space="preserve"> (100) = .255, </w:t>
      </w:r>
      <w:r w:rsidRPr="00357150">
        <w:rPr>
          <w:rFonts w:ascii="Times New Roman" w:eastAsiaTheme="minorHAnsi" w:hAnsi="Times New Roman"/>
          <w:i/>
        </w:rPr>
        <w:t>p</w:t>
      </w:r>
      <w:r>
        <w:rPr>
          <w:rFonts w:ascii="Times New Roman" w:eastAsiaTheme="minorHAnsi" w:hAnsi="Times New Roman"/>
        </w:rPr>
        <w:t xml:space="preserve"> = .005.  However, Re-reading the chapters was not associated with Exam scores at all, </w:t>
      </w:r>
      <w:r w:rsidRPr="00357150">
        <w:rPr>
          <w:rFonts w:ascii="Times New Roman" w:eastAsiaTheme="minorHAnsi" w:hAnsi="Times New Roman"/>
          <w:i/>
        </w:rPr>
        <w:t>r</w:t>
      </w:r>
      <w:r>
        <w:rPr>
          <w:rFonts w:ascii="Times New Roman" w:eastAsiaTheme="minorHAnsi" w:hAnsi="Times New Roman"/>
        </w:rPr>
        <w:t xml:space="preserve"> (99) = .023, </w:t>
      </w:r>
      <w:r w:rsidRPr="00357150">
        <w:rPr>
          <w:rFonts w:ascii="Times New Roman" w:eastAsiaTheme="minorHAnsi" w:hAnsi="Times New Roman"/>
          <w:i/>
        </w:rPr>
        <w:t>p</w:t>
      </w:r>
      <w:r>
        <w:rPr>
          <w:rFonts w:ascii="Times New Roman" w:eastAsiaTheme="minorHAnsi" w:hAnsi="Times New Roman"/>
        </w:rPr>
        <w:t xml:space="preserve"> = .411.  Based on these results the practice retrieval and spacing studying strategies seem to be moderately effective while re-reading the chapters does not seem to be effective at all.</w:t>
      </w:r>
    </w:p>
    <w:p w14:paraId="362043D4" w14:textId="77777777" w:rsidR="005B22ED" w:rsidRDefault="005B22ED" w:rsidP="005B22ED">
      <w:pPr>
        <w:pStyle w:val="ListParagraph"/>
        <w:numPr>
          <w:ilvl w:val="0"/>
          <w:numId w:val="0"/>
        </w:numPr>
        <w:autoSpaceDE w:val="0"/>
        <w:autoSpaceDN w:val="0"/>
        <w:adjustRightInd w:val="0"/>
        <w:ind w:left="720"/>
        <w:rPr>
          <w:rFonts w:ascii="Times New Roman" w:eastAsiaTheme="minorHAnsi" w:hAnsi="Times New Roman"/>
        </w:rPr>
      </w:pPr>
    </w:p>
    <w:p w14:paraId="0ED6E719" w14:textId="77777777" w:rsidR="005B22ED" w:rsidRDefault="005B22ED" w:rsidP="005B22ED">
      <w:pPr>
        <w:pStyle w:val="ListParagraph"/>
        <w:numPr>
          <w:ilvl w:val="0"/>
          <w:numId w:val="0"/>
        </w:numPr>
        <w:autoSpaceDE w:val="0"/>
        <w:autoSpaceDN w:val="0"/>
        <w:adjustRightInd w:val="0"/>
        <w:ind w:left="720"/>
        <w:rPr>
          <w:rFonts w:ascii="Times New Roman" w:eastAsiaTheme="minorHAnsi" w:hAnsi="Times New Roman"/>
        </w:rPr>
      </w:pPr>
    </w:p>
    <w:p w14:paraId="656C5DB5" w14:textId="67F0B521" w:rsidR="005B22ED" w:rsidRDefault="005B22ED">
      <w:pPr>
        <w:spacing w:after="160" w:line="259" w:lineRule="auto"/>
        <w:rPr>
          <w:rFonts w:ascii="Times New Roman" w:hAnsi="Times New Roman" w:cs="Times New Roman"/>
          <w:sz w:val="24"/>
          <w:szCs w:val="24"/>
        </w:rPr>
      </w:pPr>
      <w:r>
        <w:rPr>
          <w:rFonts w:ascii="Times New Roman" w:hAnsi="Times New Roman"/>
        </w:rPr>
        <w:br w:type="page"/>
      </w:r>
    </w:p>
    <w:p w14:paraId="1861917A" w14:textId="44117A44" w:rsidR="005B22ED" w:rsidRPr="00166C54" w:rsidRDefault="00166C54" w:rsidP="005B22ED">
      <w:pPr>
        <w:pStyle w:val="ListParagraph"/>
        <w:numPr>
          <w:ilvl w:val="0"/>
          <w:numId w:val="0"/>
        </w:numPr>
        <w:autoSpaceDE w:val="0"/>
        <w:autoSpaceDN w:val="0"/>
        <w:adjustRightInd w:val="0"/>
        <w:ind w:left="720"/>
        <w:rPr>
          <w:rFonts w:ascii="Times New Roman" w:eastAsiaTheme="minorHAnsi" w:hAnsi="Times New Roman"/>
          <w:b/>
        </w:rPr>
      </w:pPr>
      <w:r w:rsidRPr="00166C54">
        <w:rPr>
          <w:rFonts w:ascii="Times New Roman" w:eastAsiaTheme="minorHAnsi" w:hAnsi="Times New Roman"/>
          <w:b/>
        </w:rPr>
        <w:lastRenderedPageBreak/>
        <w:t>Activity 13-2</w:t>
      </w:r>
    </w:p>
    <w:p w14:paraId="4B9EE7D1" w14:textId="192EDBF9" w:rsidR="00251D75" w:rsidRPr="005526BF" w:rsidRDefault="00251D75" w:rsidP="00251D75">
      <w:pPr>
        <w:pStyle w:val="Nl-one"/>
        <w:numPr>
          <w:ilvl w:val="0"/>
          <w:numId w:val="55"/>
        </w:numPr>
        <w:spacing w:after="0"/>
        <w:rPr>
          <w:rFonts w:ascii="Times New Roman" w:hAnsi="Times New Roman" w:cs="Times New Roman"/>
        </w:rPr>
      </w:pPr>
      <m:oMath>
        <m:r>
          <m:rPr>
            <m:sty m:val="p"/>
          </m:rPr>
          <w:rPr>
            <w:rFonts w:ascii="Cambria Math" w:hAnsi="Times New Roman"/>
          </w:rPr>
          <m:t>Lower boundary =</m:t>
        </m:r>
        <m:d>
          <m:dPr>
            <m:ctrlPr>
              <w:rPr>
                <w:rFonts w:ascii="Cambria Math" w:hAnsi="Times New Roman"/>
              </w:rPr>
            </m:ctrlPr>
          </m:dPr>
          <m:e>
            <m:sSub>
              <m:sSubPr>
                <m:ctrlPr>
                  <w:rPr>
                    <w:rFonts w:ascii="Cambria Math" w:hAnsi="Times New Roman"/>
                  </w:rPr>
                </m:ctrlPr>
              </m:sSubPr>
              <m:e>
                <m:r>
                  <w:rPr>
                    <w:rFonts w:ascii="Cambria Math" w:hAnsi="Times New Roman"/>
                  </w:rPr>
                  <m:t>z</m:t>
                </m:r>
              </m:e>
              <m:sub>
                <m:r>
                  <w:rPr>
                    <w:rFonts w:ascii="Cambria Math" w:hAnsi="Times New Roman"/>
                  </w:rPr>
                  <m:t>r</m:t>
                </m:r>
              </m:sub>
            </m:sSub>
            <m:ctrlPr>
              <w:rPr>
                <w:rFonts w:ascii="Cambria Math" w:hAnsi="Cambria Math"/>
                <w:i/>
              </w:rPr>
            </m:ctrlPr>
          </m:e>
        </m:d>
        <m:r>
          <m:rPr>
            <m:sty m:val="p"/>
          </m:rPr>
          <w:rPr>
            <w:rFonts w:ascii="Cambria Math" w:hAnsi="Times New Roman"/>
          </w:rPr>
          <m:t>-</m:t>
        </m:r>
        <m:r>
          <m:rPr>
            <m:sty m:val="p"/>
          </m:rPr>
          <w:rPr>
            <w:rFonts w:ascii="Cambria Math" w:hAnsi="Times New Roman"/>
          </w:rPr>
          <m:t xml:space="preserve"> </m:t>
        </m:r>
        <m:d>
          <m:dPr>
            <m:ctrlPr>
              <w:rPr>
                <w:rFonts w:ascii="Cambria Math" w:hAnsi="Times New Roman"/>
              </w:rPr>
            </m:ctrlPr>
          </m:dPr>
          <m:e>
            <m:sSub>
              <m:sSubPr>
                <m:ctrlPr>
                  <w:rPr>
                    <w:rFonts w:ascii="Cambria Math" w:hAnsi="Times New Roman"/>
                  </w:rPr>
                </m:ctrlPr>
              </m:sSubPr>
              <m:e>
                <m:r>
                  <w:rPr>
                    <w:rFonts w:ascii="Cambria Math" w:hAnsi="Cambria Math"/>
                  </w:rPr>
                  <m:t>z</m:t>
                </m:r>
              </m:e>
              <m:sub>
                <m:r>
                  <m:rPr>
                    <m:sty m:val="p"/>
                  </m:rPr>
                  <w:rPr>
                    <w:rFonts w:ascii="Cambria Math" w:hAnsi="Times New Roman"/>
                  </w:rPr>
                  <m:t>CI</m:t>
                </m:r>
              </m:sub>
            </m:sSub>
          </m:e>
        </m:d>
        <m:d>
          <m:dPr>
            <m:ctrlPr>
              <w:rPr>
                <w:rFonts w:ascii="Cambria Math" w:hAnsi="Times New Roman"/>
              </w:rPr>
            </m:ctrlPr>
          </m:dP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N-3</m:t>
                    </m:r>
                  </m:e>
                </m:rad>
              </m:den>
            </m:f>
          </m:e>
        </m:d>
        <m:r>
          <w:rPr>
            <w:rFonts w:ascii="Cambria Math" w:hAnsi="Times New Roman"/>
          </w:rPr>
          <m:t>= .2661</m:t>
        </m:r>
        <m:r>
          <w:rPr>
            <w:rFonts w:ascii="Cambria Math" w:hAnsi="Times New Roman"/>
          </w:rPr>
          <m:t>-</m:t>
        </m:r>
        <m:r>
          <w:rPr>
            <w:rFonts w:ascii="Cambria Math" w:hAnsi="Times New Roman"/>
          </w:rPr>
          <m:t xml:space="preserve">1.96 </m:t>
        </m:r>
        <m:d>
          <m:dPr>
            <m:ctrlPr>
              <w:rPr>
                <w:rFonts w:ascii="Cambria Math" w:hAnsi="Times New Roman"/>
              </w:rPr>
            </m:ctrlPr>
          </m:dP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102-3</m:t>
                    </m:r>
                  </m:e>
                </m:rad>
              </m:den>
            </m:f>
          </m:e>
        </m:d>
      </m:oMath>
    </w:p>
    <w:p w14:paraId="2A301B1D" w14:textId="57E9CDC1" w:rsidR="00251D75" w:rsidRPr="005526BF" w:rsidRDefault="00251D75" w:rsidP="00251D75">
      <w:pPr>
        <w:pStyle w:val="Nl-one"/>
        <w:numPr>
          <w:ilvl w:val="0"/>
          <w:numId w:val="0"/>
        </w:numPr>
        <w:spacing w:after="0"/>
        <w:ind w:left="360"/>
        <w:rPr>
          <w:rFonts w:ascii="Times New Roman" w:hAnsi="Times New Roman" w:cs="Times New Roman"/>
        </w:rPr>
      </w:pPr>
      <m:oMathPara>
        <m:oMathParaPr>
          <m:jc m:val="left"/>
        </m:oMathParaPr>
        <m:oMath>
          <m:r>
            <m:rPr>
              <m:sty m:val="p"/>
            </m:rPr>
            <w:rPr>
              <w:rFonts w:ascii="Cambria Math" w:hAnsi="Times New Roman"/>
            </w:rPr>
            <m:t>Lower boundary =</m:t>
          </m:r>
          <m:r>
            <w:rPr>
              <w:rFonts w:ascii="Cambria Math" w:hAnsi="Times New Roman"/>
            </w:rPr>
            <m:t>.2661</m:t>
          </m:r>
          <m:r>
            <w:rPr>
              <w:rFonts w:ascii="Cambria Math" w:hAnsi="Times New Roman"/>
            </w:rPr>
            <m:t>-</m:t>
          </m:r>
          <m:r>
            <w:rPr>
              <w:rFonts w:ascii="Cambria Math" w:hAnsi="Times New Roman"/>
            </w:rPr>
            <m:t xml:space="preserve">1.96 </m:t>
          </m:r>
          <m:d>
            <m:dPr>
              <m:ctrlPr>
                <w:rPr>
                  <w:rFonts w:ascii="Cambria Math" w:hAnsi="Times New Roman"/>
                </w:rPr>
              </m:ctrlPr>
            </m:dP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99</m:t>
                      </m:r>
                    </m:e>
                  </m:rad>
                </m:den>
              </m:f>
            </m:e>
          </m:d>
          <m:r>
            <w:rPr>
              <w:rFonts w:ascii="Cambria Math" w:hAnsi="Times New Roman"/>
            </w:rPr>
            <m:t>= .2661</m:t>
          </m:r>
          <m:r>
            <w:rPr>
              <w:rFonts w:ascii="Cambria Math" w:hAnsi="Times New Roman"/>
            </w:rPr>
            <m:t>-</m:t>
          </m:r>
          <m:r>
            <w:rPr>
              <w:rFonts w:ascii="Cambria Math" w:hAnsi="Times New Roman"/>
            </w:rPr>
            <m:t xml:space="preserve">1.96 </m:t>
          </m:r>
          <m:d>
            <m:dPr>
              <m:ctrlPr>
                <w:rPr>
                  <w:rFonts w:ascii="Cambria Math" w:hAnsi="Times New Roman"/>
                  <w:i/>
                </w:rPr>
              </m:ctrlPr>
            </m:dPr>
            <m:e>
              <m:r>
                <w:rPr>
                  <w:rFonts w:ascii="Cambria Math" w:hAnsi="Times New Roman"/>
                </w:rPr>
                <m:t>.1005</m:t>
              </m:r>
            </m:e>
          </m:d>
          <m:r>
            <w:rPr>
              <w:rFonts w:ascii="Cambria Math" w:hAnsi="Times New Roman"/>
            </w:rPr>
            <m:t>=.2661</m:t>
          </m:r>
          <m:r>
            <w:rPr>
              <w:rFonts w:ascii="Cambria Math" w:hAnsi="Times New Roman"/>
            </w:rPr>
            <m:t>-</m:t>
          </m:r>
          <m:r>
            <w:rPr>
              <w:rFonts w:ascii="Cambria Math" w:hAnsi="Times New Roman"/>
            </w:rPr>
            <m:t>.1970=.069</m:t>
          </m:r>
        </m:oMath>
      </m:oMathPara>
    </w:p>
    <w:p w14:paraId="128CE761" w14:textId="6C45800E" w:rsidR="00251D75" w:rsidRDefault="005B5BCF" w:rsidP="00251D75">
      <w:pPr>
        <w:pStyle w:val="Nl-one"/>
        <w:numPr>
          <w:ilvl w:val="0"/>
          <w:numId w:val="0"/>
        </w:numPr>
        <w:spacing w:after="0"/>
        <w:ind w:left="360"/>
        <w:rPr>
          <w:rFonts w:ascii="Times New Roman" w:hAnsi="Times New Roman" w:cs="Times New Roman"/>
        </w:rPr>
      </w:pPr>
      <w:r w:rsidRPr="005B5BCF">
        <w:rPr>
          <w:rFonts w:ascii="Times New Roman" w:hAnsi="Times New Roman" w:cs="Times New Roman"/>
          <w:i/>
        </w:rPr>
        <w:t>z</w:t>
      </w:r>
      <w:r>
        <w:rPr>
          <w:rFonts w:ascii="Times New Roman" w:hAnsi="Times New Roman" w:cs="Times New Roman"/>
        </w:rPr>
        <w:t xml:space="preserve"> to </w:t>
      </w:r>
      <w:r w:rsidRPr="005B5BCF">
        <w:rPr>
          <w:rFonts w:ascii="Times New Roman" w:hAnsi="Times New Roman" w:cs="Times New Roman"/>
          <w:i/>
        </w:rPr>
        <w:t>r</w:t>
      </w:r>
      <w:r w:rsidR="00251D75">
        <w:rPr>
          <w:rFonts w:ascii="Times New Roman" w:hAnsi="Times New Roman" w:cs="Times New Roman"/>
        </w:rPr>
        <w:t xml:space="preserve"> conversion: z o</w:t>
      </w:r>
      <w:r>
        <w:rPr>
          <w:rFonts w:ascii="Times New Roman" w:hAnsi="Times New Roman" w:cs="Times New Roman"/>
        </w:rPr>
        <w:t>f .069 is equal to an r of .07</w:t>
      </w:r>
      <w:r w:rsidR="00251D75">
        <w:rPr>
          <w:rFonts w:ascii="Times New Roman" w:hAnsi="Times New Roman" w:cs="Times New Roman"/>
        </w:rPr>
        <w:t xml:space="preserve"> (from Appendix X)</w:t>
      </w:r>
    </w:p>
    <w:p w14:paraId="1A4A1EB0" w14:textId="4A414284" w:rsidR="005B5BCF" w:rsidRPr="005B5BCF" w:rsidRDefault="005B5BCF" w:rsidP="00251D75">
      <w:pPr>
        <w:pStyle w:val="ListParagraph"/>
        <w:numPr>
          <w:ilvl w:val="0"/>
          <w:numId w:val="55"/>
        </w:numPr>
        <w:autoSpaceDE w:val="0"/>
        <w:autoSpaceDN w:val="0"/>
        <w:adjustRightInd w:val="0"/>
        <w:rPr>
          <w:rFonts w:ascii="Times New Roman" w:eastAsiaTheme="minorHAnsi" w:hAnsi="Times New Roman"/>
        </w:rPr>
      </w:pPr>
      <w:r>
        <w:rPr>
          <w:rFonts w:ascii="Times New Roman" w:eastAsiaTheme="minorHAnsi" w:hAnsi="Times New Roman"/>
        </w:rPr>
        <w:t>Spacing and Exam Score</w:t>
      </w:r>
    </w:p>
    <w:p w14:paraId="0714CD37" w14:textId="44A19EA4" w:rsidR="00166C54" w:rsidRPr="005B5BCF" w:rsidRDefault="00425B9A" w:rsidP="005B5BCF">
      <w:pPr>
        <w:pStyle w:val="ListParagraph"/>
        <w:numPr>
          <w:ilvl w:val="0"/>
          <w:numId w:val="0"/>
        </w:numPr>
        <w:autoSpaceDE w:val="0"/>
        <w:autoSpaceDN w:val="0"/>
        <w:adjustRightInd w:val="0"/>
        <w:rPr>
          <w:rFonts w:ascii="Times New Roman" w:eastAsiaTheme="minorHAnsi" w:hAnsi="Times New Roman"/>
        </w:rPr>
      </w:pPr>
      <m:oMathPara>
        <m:oMathParaPr>
          <m:jc m:val="left"/>
        </m:oMathParaPr>
        <m:oMath>
          <m:r>
            <m:rPr>
              <m:sty m:val="p"/>
            </m:rPr>
            <w:rPr>
              <w:rFonts w:ascii="Cambria Math" w:hAnsi="Times New Roman"/>
            </w:rPr>
            <m:t>Upper z boundary =</m:t>
          </m:r>
          <m:r>
            <w:rPr>
              <w:rFonts w:ascii="Cambria Math" w:hAnsi="Times New Roman"/>
            </w:rPr>
            <m:t xml:space="preserve">.2661+1.96 </m:t>
          </m:r>
          <m:d>
            <m:dPr>
              <m:ctrlPr>
                <w:rPr>
                  <w:rFonts w:ascii="Cambria Math" w:hAnsi="Times New Roman"/>
                </w:rPr>
              </m:ctrlPr>
            </m:dP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99</m:t>
                      </m:r>
                    </m:e>
                  </m:rad>
                </m:den>
              </m:f>
            </m:e>
          </m:d>
          <m:r>
            <w:rPr>
              <w:rFonts w:ascii="Cambria Math" w:hAnsi="Times New Roman"/>
            </w:rPr>
            <m:t xml:space="preserve">= .2661+1.96 </m:t>
          </m:r>
          <m:d>
            <m:dPr>
              <m:ctrlPr>
                <w:rPr>
                  <w:rFonts w:ascii="Cambria Math" w:hAnsi="Times New Roman"/>
                  <w:i/>
                </w:rPr>
              </m:ctrlPr>
            </m:dPr>
            <m:e>
              <m:r>
                <w:rPr>
                  <w:rFonts w:ascii="Cambria Math" w:hAnsi="Times New Roman"/>
                </w:rPr>
                <m:t>.1005</m:t>
              </m:r>
            </m:e>
          </m:d>
          <m:r>
            <w:rPr>
              <w:rFonts w:ascii="Cambria Math" w:hAnsi="Times New Roman"/>
            </w:rPr>
            <m:t>=.2661+.1970=.4631</m:t>
          </m:r>
        </m:oMath>
      </m:oMathPara>
    </w:p>
    <w:p w14:paraId="5A4AF96E" w14:textId="29CA141F" w:rsidR="00425B9A" w:rsidRDefault="00425B9A" w:rsidP="00425B9A">
      <w:pPr>
        <w:pStyle w:val="ListParagraph"/>
        <w:numPr>
          <w:ilvl w:val="0"/>
          <w:numId w:val="0"/>
        </w:numPr>
        <w:autoSpaceDE w:val="0"/>
        <w:autoSpaceDN w:val="0"/>
        <w:adjustRightInd w:val="0"/>
        <w:ind w:left="360"/>
        <w:rPr>
          <w:rFonts w:ascii="Times New Roman" w:eastAsiaTheme="minorHAnsi" w:hAnsi="Times New Roman"/>
        </w:rPr>
      </w:pPr>
      <w:r w:rsidRPr="005B5BCF">
        <w:rPr>
          <w:rFonts w:ascii="Times New Roman" w:eastAsiaTheme="minorEastAsia" w:hAnsi="Times New Roman"/>
          <w:i/>
        </w:rPr>
        <w:t>z</w:t>
      </w:r>
      <w:r>
        <w:rPr>
          <w:rFonts w:ascii="Times New Roman" w:eastAsiaTheme="minorEastAsia" w:hAnsi="Times New Roman"/>
        </w:rPr>
        <w:t xml:space="preserve"> to </w:t>
      </w:r>
      <w:r w:rsidRPr="005B5BCF">
        <w:rPr>
          <w:rFonts w:ascii="Times New Roman" w:eastAsiaTheme="minorEastAsia" w:hAnsi="Times New Roman"/>
          <w:i/>
        </w:rPr>
        <w:t>r</w:t>
      </w:r>
      <w:r>
        <w:rPr>
          <w:rFonts w:ascii="Times New Roman" w:eastAsiaTheme="minorEastAsia" w:hAnsi="Times New Roman"/>
        </w:rPr>
        <w:t xml:space="preserve"> conversion: </w:t>
      </w:r>
      <w:r w:rsidR="005B5BCF" w:rsidRPr="005B5BCF">
        <w:rPr>
          <w:rFonts w:ascii="Times New Roman" w:eastAsiaTheme="minorEastAsia" w:hAnsi="Times New Roman"/>
          <w:i/>
        </w:rPr>
        <w:t>z</w:t>
      </w:r>
      <w:r w:rsidR="005B5BCF">
        <w:rPr>
          <w:rFonts w:ascii="Times New Roman" w:eastAsiaTheme="minorEastAsia" w:hAnsi="Times New Roman"/>
        </w:rPr>
        <w:t xml:space="preserve"> of .4631 is equal to an </w:t>
      </w:r>
      <w:r w:rsidR="005B5BCF" w:rsidRPr="005B5BCF">
        <w:rPr>
          <w:rFonts w:ascii="Times New Roman" w:eastAsiaTheme="minorEastAsia" w:hAnsi="Times New Roman"/>
          <w:i/>
        </w:rPr>
        <w:t>r</w:t>
      </w:r>
      <w:r w:rsidR="005B5BCF">
        <w:rPr>
          <w:rFonts w:ascii="Times New Roman" w:eastAsiaTheme="minorEastAsia" w:hAnsi="Times New Roman"/>
        </w:rPr>
        <w:t xml:space="preserve"> of .4</w:t>
      </w:r>
      <w:r>
        <w:rPr>
          <w:rFonts w:ascii="Times New Roman" w:eastAsiaTheme="minorEastAsia" w:hAnsi="Times New Roman"/>
        </w:rPr>
        <w:t>3</w:t>
      </w:r>
    </w:p>
    <w:p w14:paraId="0953C85E" w14:textId="074FC782" w:rsidR="005B22ED" w:rsidRPr="00425B9A" w:rsidRDefault="00425B9A" w:rsidP="005B5BCF">
      <w:pPr>
        <w:pStyle w:val="ListParagraph"/>
        <w:numPr>
          <w:ilvl w:val="0"/>
          <w:numId w:val="0"/>
        </w:numPr>
        <w:autoSpaceDE w:val="0"/>
        <w:autoSpaceDN w:val="0"/>
        <w:adjustRightInd w:val="0"/>
        <w:rPr>
          <w:rFonts w:ascii="Times New Roman" w:eastAsiaTheme="minorHAnsi" w:hAnsi="Times New Roman"/>
        </w:rPr>
      </w:pPr>
      <m:oMathPara>
        <m:oMathParaPr>
          <m:jc m:val="left"/>
        </m:oMathParaPr>
        <m:oMath>
          <m:r>
            <m:rPr>
              <m:sty m:val="p"/>
            </m:rPr>
            <w:rPr>
              <w:rFonts w:ascii="Cambria Math" w:hAnsi="Times New Roman"/>
            </w:rPr>
            <m:t>Lower z boundary =</m:t>
          </m:r>
          <m:r>
            <w:rPr>
              <w:rFonts w:ascii="Cambria Math" w:hAnsi="Times New Roman"/>
            </w:rPr>
            <m:t>.2661</m:t>
          </m:r>
          <m:r>
            <w:rPr>
              <w:rFonts w:ascii="Cambria Math" w:hAnsi="Times New Roman"/>
            </w:rPr>
            <m:t>-</m:t>
          </m:r>
          <m:r>
            <w:rPr>
              <w:rFonts w:ascii="Cambria Math" w:hAnsi="Times New Roman"/>
            </w:rPr>
            <m:t xml:space="preserve">1.96 </m:t>
          </m:r>
          <m:d>
            <m:dPr>
              <m:ctrlPr>
                <w:rPr>
                  <w:rFonts w:ascii="Cambria Math" w:hAnsi="Times New Roman"/>
                </w:rPr>
              </m:ctrlPr>
            </m:dP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99</m:t>
                      </m:r>
                    </m:e>
                  </m:rad>
                </m:den>
              </m:f>
            </m:e>
          </m:d>
          <m:r>
            <w:rPr>
              <w:rFonts w:ascii="Cambria Math" w:hAnsi="Times New Roman"/>
            </w:rPr>
            <m:t>= .2661</m:t>
          </m:r>
          <m:r>
            <w:rPr>
              <w:rFonts w:ascii="Cambria Math" w:hAnsi="Times New Roman"/>
            </w:rPr>
            <m:t>-</m:t>
          </m:r>
          <m:r>
            <w:rPr>
              <w:rFonts w:ascii="Cambria Math" w:hAnsi="Times New Roman"/>
            </w:rPr>
            <m:t xml:space="preserve">1.96 </m:t>
          </m:r>
          <m:d>
            <m:dPr>
              <m:ctrlPr>
                <w:rPr>
                  <w:rFonts w:ascii="Cambria Math" w:hAnsi="Times New Roman"/>
                  <w:i/>
                </w:rPr>
              </m:ctrlPr>
            </m:dPr>
            <m:e>
              <m:r>
                <w:rPr>
                  <w:rFonts w:ascii="Cambria Math" w:hAnsi="Times New Roman"/>
                </w:rPr>
                <m:t>.1005</m:t>
              </m:r>
            </m:e>
          </m:d>
          <m:r>
            <w:rPr>
              <w:rFonts w:ascii="Cambria Math" w:hAnsi="Times New Roman"/>
            </w:rPr>
            <m:t>=.2661</m:t>
          </m:r>
          <m:r>
            <w:rPr>
              <w:rFonts w:ascii="Cambria Math" w:hAnsi="Times New Roman"/>
            </w:rPr>
            <m:t>-</m:t>
          </m:r>
          <m:r>
            <w:rPr>
              <w:rFonts w:ascii="Cambria Math" w:hAnsi="Times New Roman"/>
            </w:rPr>
            <m:t>.1970=.069</m:t>
          </m:r>
        </m:oMath>
      </m:oMathPara>
    </w:p>
    <w:p w14:paraId="7655162B" w14:textId="1AA5761C" w:rsidR="00425B9A" w:rsidRDefault="00425B9A" w:rsidP="00425B9A">
      <w:pPr>
        <w:pStyle w:val="ListParagraph"/>
        <w:numPr>
          <w:ilvl w:val="0"/>
          <w:numId w:val="0"/>
        </w:numPr>
        <w:autoSpaceDE w:val="0"/>
        <w:autoSpaceDN w:val="0"/>
        <w:adjustRightInd w:val="0"/>
        <w:ind w:left="360"/>
        <w:rPr>
          <w:rFonts w:ascii="Times New Roman" w:eastAsiaTheme="minorHAnsi" w:hAnsi="Times New Roman"/>
        </w:rPr>
      </w:pPr>
      <w:r w:rsidRPr="005B5BCF">
        <w:rPr>
          <w:rFonts w:ascii="Times New Roman" w:eastAsiaTheme="minorEastAsia" w:hAnsi="Times New Roman"/>
          <w:i/>
        </w:rPr>
        <w:t>z</w:t>
      </w:r>
      <w:r>
        <w:rPr>
          <w:rFonts w:ascii="Times New Roman" w:eastAsiaTheme="minorEastAsia" w:hAnsi="Times New Roman"/>
        </w:rPr>
        <w:t xml:space="preserve"> to </w:t>
      </w:r>
      <w:r w:rsidRPr="005B5BCF">
        <w:rPr>
          <w:rFonts w:ascii="Times New Roman" w:eastAsiaTheme="minorEastAsia" w:hAnsi="Times New Roman"/>
          <w:i/>
        </w:rPr>
        <w:t>r</w:t>
      </w:r>
      <w:r>
        <w:rPr>
          <w:rFonts w:ascii="Times New Roman" w:eastAsiaTheme="minorEastAsia" w:hAnsi="Times New Roman"/>
        </w:rPr>
        <w:t xml:space="preserve"> conversion: </w:t>
      </w:r>
      <w:r w:rsidR="005B5BCF" w:rsidRPr="005B5BCF">
        <w:rPr>
          <w:rFonts w:ascii="Times New Roman" w:hAnsi="Times New Roman"/>
          <w:i/>
        </w:rPr>
        <w:t>z</w:t>
      </w:r>
      <w:r w:rsidR="005B5BCF">
        <w:rPr>
          <w:rFonts w:ascii="Times New Roman" w:hAnsi="Times New Roman"/>
        </w:rPr>
        <w:t xml:space="preserve"> of .069 is equal to an </w:t>
      </w:r>
      <w:r w:rsidR="005B5BCF" w:rsidRPr="005B5BCF">
        <w:rPr>
          <w:rFonts w:ascii="Times New Roman" w:hAnsi="Times New Roman"/>
          <w:i/>
        </w:rPr>
        <w:t>r</w:t>
      </w:r>
      <w:r w:rsidR="005B5BCF">
        <w:rPr>
          <w:rFonts w:ascii="Times New Roman" w:hAnsi="Times New Roman"/>
        </w:rPr>
        <w:t xml:space="preserve"> of .07 </w:t>
      </w:r>
    </w:p>
    <w:p w14:paraId="476A987A" w14:textId="16C64B43" w:rsidR="005B5BCF" w:rsidRPr="005B5BCF" w:rsidRDefault="005B5BCF" w:rsidP="005B5BCF">
      <w:pPr>
        <w:pStyle w:val="ListParagraph"/>
        <w:numPr>
          <w:ilvl w:val="0"/>
          <w:numId w:val="55"/>
        </w:numPr>
        <w:autoSpaceDE w:val="0"/>
        <w:autoSpaceDN w:val="0"/>
        <w:adjustRightInd w:val="0"/>
        <w:rPr>
          <w:rFonts w:ascii="Times New Roman" w:eastAsiaTheme="minorHAnsi" w:hAnsi="Times New Roman"/>
        </w:rPr>
      </w:pPr>
      <w:r>
        <w:rPr>
          <w:rFonts w:ascii="Times New Roman" w:eastAsiaTheme="minorHAnsi" w:hAnsi="Times New Roman"/>
        </w:rPr>
        <w:t>Re-reading and Exam Score</w:t>
      </w:r>
    </w:p>
    <w:p w14:paraId="5F686459" w14:textId="40769D18" w:rsidR="005B5BCF" w:rsidRPr="005B5BCF" w:rsidRDefault="005B5BCF" w:rsidP="005B5BCF">
      <w:pPr>
        <w:pStyle w:val="ListParagraph"/>
        <w:numPr>
          <w:ilvl w:val="0"/>
          <w:numId w:val="0"/>
        </w:numPr>
        <w:autoSpaceDE w:val="0"/>
        <w:autoSpaceDN w:val="0"/>
        <w:adjustRightInd w:val="0"/>
        <w:rPr>
          <w:rFonts w:ascii="Times New Roman" w:eastAsiaTheme="minorHAnsi" w:hAnsi="Times New Roman"/>
        </w:rPr>
      </w:pPr>
      <m:oMathPara>
        <m:oMathParaPr>
          <m:jc m:val="left"/>
        </m:oMathParaPr>
        <m:oMath>
          <m:r>
            <m:rPr>
              <m:sty m:val="p"/>
            </m:rPr>
            <w:rPr>
              <w:rFonts w:ascii="Cambria Math" w:hAnsi="Times New Roman"/>
            </w:rPr>
            <m:t>Upper z boundary =</m:t>
          </m:r>
          <m:r>
            <w:rPr>
              <w:rFonts w:ascii="Cambria Math" w:hAnsi="Times New Roman"/>
            </w:rPr>
            <m:t xml:space="preserve">.0200+1.96 </m:t>
          </m:r>
          <m:d>
            <m:dPr>
              <m:ctrlPr>
                <w:rPr>
                  <w:rFonts w:ascii="Cambria Math" w:hAnsi="Times New Roman"/>
                </w:rPr>
              </m:ctrlPr>
            </m:dP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98</m:t>
                      </m:r>
                    </m:e>
                  </m:rad>
                </m:den>
              </m:f>
            </m:e>
          </m:d>
          <m:r>
            <w:rPr>
              <w:rFonts w:ascii="Cambria Math" w:hAnsi="Times New Roman"/>
            </w:rPr>
            <m:t xml:space="preserve">= .0200+1.96 </m:t>
          </m:r>
          <m:d>
            <m:dPr>
              <m:ctrlPr>
                <w:rPr>
                  <w:rFonts w:ascii="Cambria Math" w:hAnsi="Times New Roman"/>
                  <w:i/>
                </w:rPr>
              </m:ctrlPr>
            </m:dPr>
            <m:e>
              <m:r>
                <w:rPr>
                  <w:rFonts w:ascii="Cambria Math" w:hAnsi="Times New Roman"/>
                </w:rPr>
                <m:t>.1010</m:t>
              </m:r>
            </m:e>
          </m:d>
          <m:r>
            <w:rPr>
              <w:rFonts w:ascii="Cambria Math" w:hAnsi="Times New Roman"/>
            </w:rPr>
            <m:t>=.0200+.1980=.218</m:t>
          </m:r>
        </m:oMath>
      </m:oMathPara>
    </w:p>
    <w:p w14:paraId="42DE96FA" w14:textId="78279C90" w:rsidR="005B5BCF" w:rsidRDefault="005B5BCF" w:rsidP="005B5BCF">
      <w:pPr>
        <w:pStyle w:val="ListParagraph"/>
        <w:numPr>
          <w:ilvl w:val="0"/>
          <w:numId w:val="0"/>
        </w:numPr>
        <w:autoSpaceDE w:val="0"/>
        <w:autoSpaceDN w:val="0"/>
        <w:adjustRightInd w:val="0"/>
        <w:ind w:left="360"/>
        <w:rPr>
          <w:rFonts w:ascii="Times New Roman" w:eastAsiaTheme="minorHAnsi" w:hAnsi="Times New Roman"/>
        </w:rPr>
      </w:pPr>
      <w:r w:rsidRPr="005B5BCF">
        <w:rPr>
          <w:rFonts w:ascii="Times New Roman" w:eastAsiaTheme="minorEastAsia" w:hAnsi="Times New Roman"/>
          <w:i/>
        </w:rPr>
        <w:t>z</w:t>
      </w:r>
      <w:r>
        <w:rPr>
          <w:rFonts w:ascii="Times New Roman" w:eastAsiaTheme="minorEastAsia" w:hAnsi="Times New Roman"/>
        </w:rPr>
        <w:t xml:space="preserve"> to </w:t>
      </w:r>
      <w:r w:rsidRPr="005B5BCF">
        <w:rPr>
          <w:rFonts w:ascii="Times New Roman" w:eastAsiaTheme="minorEastAsia" w:hAnsi="Times New Roman"/>
          <w:i/>
        </w:rPr>
        <w:t>r</w:t>
      </w:r>
      <w:r>
        <w:rPr>
          <w:rFonts w:ascii="Times New Roman" w:eastAsiaTheme="minorEastAsia" w:hAnsi="Times New Roman"/>
        </w:rPr>
        <w:t xml:space="preserve"> conversion: </w:t>
      </w:r>
      <w:r w:rsidRPr="005B5BCF">
        <w:rPr>
          <w:rFonts w:ascii="Times New Roman" w:eastAsiaTheme="minorEastAsia" w:hAnsi="Times New Roman"/>
          <w:i/>
        </w:rPr>
        <w:t>z</w:t>
      </w:r>
      <w:r w:rsidR="00221CBE">
        <w:rPr>
          <w:rFonts w:ascii="Times New Roman" w:eastAsiaTheme="minorEastAsia" w:hAnsi="Times New Roman"/>
        </w:rPr>
        <w:t xml:space="preserve"> of .218</w:t>
      </w:r>
      <w:r>
        <w:rPr>
          <w:rFonts w:ascii="Times New Roman" w:eastAsiaTheme="minorEastAsia" w:hAnsi="Times New Roman"/>
        </w:rPr>
        <w:t xml:space="preserve"> is equal to an </w:t>
      </w:r>
      <w:r w:rsidRPr="005B5BCF">
        <w:rPr>
          <w:rFonts w:ascii="Times New Roman" w:eastAsiaTheme="minorEastAsia" w:hAnsi="Times New Roman"/>
          <w:i/>
        </w:rPr>
        <w:t>r</w:t>
      </w:r>
      <w:r>
        <w:rPr>
          <w:rFonts w:ascii="Times New Roman" w:eastAsiaTheme="minorEastAsia" w:hAnsi="Times New Roman"/>
        </w:rPr>
        <w:t xml:space="preserve"> of .</w:t>
      </w:r>
      <w:r w:rsidR="00221CBE">
        <w:rPr>
          <w:rFonts w:ascii="Times New Roman" w:eastAsiaTheme="minorEastAsia" w:hAnsi="Times New Roman"/>
        </w:rPr>
        <w:t>22</w:t>
      </w:r>
    </w:p>
    <w:p w14:paraId="7052DD31" w14:textId="006A8BD0" w:rsidR="005B5BCF" w:rsidRPr="00425B9A" w:rsidRDefault="005B5BCF" w:rsidP="005B5BCF">
      <w:pPr>
        <w:pStyle w:val="ListParagraph"/>
        <w:numPr>
          <w:ilvl w:val="0"/>
          <w:numId w:val="0"/>
        </w:numPr>
        <w:autoSpaceDE w:val="0"/>
        <w:autoSpaceDN w:val="0"/>
        <w:adjustRightInd w:val="0"/>
        <w:rPr>
          <w:rFonts w:ascii="Times New Roman" w:eastAsiaTheme="minorHAnsi" w:hAnsi="Times New Roman"/>
        </w:rPr>
      </w:pPr>
      <m:oMathPara>
        <m:oMathParaPr>
          <m:jc m:val="left"/>
        </m:oMathParaPr>
        <m:oMath>
          <m:r>
            <m:rPr>
              <m:sty m:val="p"/>
            </m:rPr>
            <w:rPr>
              <w:rFonts w:ascii="Cambria Math" w:hAnsi="Times New Roman"/>
            </w:rPr>
            <m:t>Lower z boundary =</m:t>
          </m:r>
          <m:r>
            <w:rPr>
              <w:rFonts w:ascii="Cambria Math" w:hAnsi="Times New Roman"/>
            </w:rPr>
            <m:t>.0200</m:t>
          </m:r>
          <m:r>
            <w:rPr>
              <w:rFonts w:ascii="Cambria Math" w:hAnsi="Times New Roman"/>
            </w:rPr>
            <m:t>-</m:t>
          </m:r>
          <m:r>
            <w:rPr>
              <w:rFonts w:ascii="Cambria Math" w:hAnsi="Times New Roman"/>
            </w:rPr>
            <m:t xml:space="preserve">1.96 </m:t>
          </m:r>
          <m:d>
            <m:dPr>
              <m:ctrlPr>
                <w:rPr>
                  <w:rFonts w:ascii="Cambria Math" w:hAnsi="Times New Roman"/>
                </w:rPr>
              </m:ctrlPr>
            </m:dP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98</m:t>
                      </m:r>
                    </m:e>
                  </m:rad>
                </m:den>
              </m:f>
            </m:e>
          </m:d>
          <m:r>
            <w:rPr>
              <w:rFonts w:ascii="Cambria Math" w:hAnsi="Times New Roman"/>
            </w:rPr>
            <m:t>= .0200</m:t>
          </m:r>
          <m:r>
            <w:rPr>
              <w:rFonts w:ascii="Cambria Math" w:hAnsi="Times New Roman"/>
            </w:rPr>
            <m:t>-</m:t>
          </m:r>
          <m:r>
            <w:rPr>
              <w:rFonts w:ascii="Cambria Math" w:hAnsi="Times New Roman"/>
            </w:rPr>
            <m:t xml:space="preserve">1.96 </m:t>
          </m:r>
          <m:d>
            <m:dPr>
              <m:ctrlPr>
                <w:rPr>
                  <w:rFonts w:ascii="Cambria Math" w:hAnsi="Times New Roman"/>
                  <w:i/>
                </w:rPr>
              </m:ctrlPr>
            </m:dPr>
            <m:e>
              <m:r>
                <w:rPr>
                  <w:rFonts w:ascii="Cambria Math" w:hAnsi="Times New Roman"/>
                </w:rPr>
                <m:t>.1010</m:t>
              </m:r>
            </m:e>
          </m:d>
          <m:r>
            <w:rPr>
              <w:rFonts w:ascii="Cambria Math" w:hAnsi="Times New Roman"/>
            </w:rPr>
            <m:t>=.0200</m:t>
          </m:r>
          <m:r>
            <w:rPr>
              <w:rFonts w:ascii="Cambria Math" w:hAnsi="Times New Roman"/>
            </w:rPr>
            <m:t>-</m:t>
          </m:r>
          <m:r>
            <w:rPr>
              <w:rFonts w:ascii="Cambria Math" w:hAnsi="Times New Roman"/>
            </w:rPr>
            <m:t xml:space="preserve">.1980= </m:t>
          </m:r>
          <m:r>
            <w:rPr>
              <w:rFonts w:ascii="Cambria Math" w:hAnsi="Times New Roman"/>
            </w:rPr>
            <m:t>-</m:t>
          </m:r>
          <m:r>
            <w:rPr>
              <w:rFonts w:ascii="Cambria Math" w:hAnsi="Times New Roman"/>
            </w:rPr>
            <m:t>.178</m:t>
          </m:r>
        </m:oMath>
      </m:oMathPara>
    </w:p>
    <w:p w14:paraId="6E3A68EE" w14:textId="28A5F18E" w:rsidR="005B22ED" w:rsidRDefault="005B5BCF" w:rsidP="00221CBE">
      <w:pPr>
        <w:pStyle w:val="ListParagraph"/>
        <w:numPr>
          <w:ilvl w:val="0"/>
          <w:numId w:val="0"/>
        </w:numPr>
        <w:autoSpaceDE w:val="0"/>
        <w:autoSpaceDN w:val="0"/>
        <w:adjustRightInd w:val="0"/>
        <w:ind w:left="360"/>
        <w:rPr>
          <w:rFonts w:ascii="Times New Roman" w:eastAsiaTheme="minorHAnsi" w:hAnsi="Times New Roman"/>
        </w:rPr>
      </w:pPr>
      <w:r w:rsidRPr="005B5BCF">
        <w:rPr>
          <w:rFonts w:ascii="Times New Roman" w:eastAsiaTheme="minorEastAsia" w:hAnsi="Times New Roman"/>
          <w:i/>
        </w:rPr>
        <w:t>z</w:t>
      </w:r>
      <w:r>
        <w:rPr>
          <w:rFonts w:ascii="Times New Roman" w:eastAsiaTheme="minorEastAsia" w:hAnsi="Times New Roman"/>
        </w:rPr>
        <w:t xml:space="preserve"> to </w:t>
      </w:r>
      <w:r w:rsidRPr="005B5BCF">
        <w:rPr>
          <w:rFonts w:ascii="Times New Roman" w:eastAsiaTheme="minorEastAsia" w:hAnsi="Times New Roman"/>
          <w:i/>
        </w:rPr>
        <w:t>r</w:t>
      </w:r>
      <w:r>
        <w:rPr>
          <w:rFonts w:ascii="Times New Roman" w:eastAsiaTheme="minorEastAsia" w:hAnsi="Times New Roman"/>
        </w:rPr>
        <w:t xml:space="preserve"> conversion: </w:t>
      </w:r>
      <w:r w:rsidRPr="005B5BCF">
        <w:rPr>
          <w:rFonts w:ascii="Times New Roman" w:hAnsi="Times New Roman"/>
          <w:i/>
        </w:rPr>
        <w:t>z</w:t>
      </w:r>
      <w:r>
        <w:rPr>
          <w:rFonts w:ascii="Times New Roman" w:hAnsi="Times New Roman"/>
        </w:rPr>
        <w:t xml:space="preserve"> o</w:t>
      </w:r>
      <w:r w:rsidR="00221CBE">
        <w:rPr>
          <w:rFonts w:ascii="Times New Roman" w:hAnsi="Times New Roman"/>
        </w:rPr>
        <w:t>f -.178</w:t>
      </w:r>
      <w:r>
        <w:rPr>
          <w:rFonts w:ascii="Times New Roman" w:hAnsi="Times New Roman"/>
        </w:rPr>
        <w:t xml:space="preserve"> is equal to an </w:t>
      </w:r>
      <w:r w:rsidRPr="005B5BCF">
        <w:rPr>
          <w:rFonts w:ascii="Times New Roman" w:hAnsi="Times New Roman"/>
          <w:i/>
        </w:rPr>
        <w:t>r</w:t>
      </w:r>
      <w:r w:rsidR="00221CBE">
        <w:rPr>
          <w:rFonts w:ascii="Times New Roman" w:hAnsi="Times New Roman"/>
        </w:rPr>
        <w:t xml:space="preserve"> of -.18</w:t>
      </w:r>
    </w:p>
    <w:p w14:paraId="51D867CC" w14:textId="169A26F5" w:rsidR="005B22ED" w:rsidRDefault="00221CBE" w:rsidP="00221CBE">
      <w:pPr>
        <w:pStyle w:val="ListParagraph"/>
        <w:numPr>
          <w:ilvl w:val="0"/>
          <w:numId w:val="55"/>
        </w:numPr>
        <w:autoSpaceDE w:val="0"/>
        <w:autoSpaceDN w:val="0"/>
        <w:adjustRightInd w:val="0"/>
        <w:rPr>
          <w:rFonts w:ascii="Times New Roman" w:eastAsiaTheme="minorHAnsi" w:hAnsi="Times New Roman"/>
        </w:rPr>
      </w:pPr>
      <w:r>
        <w:rPr>
          <w:rFonts w:ascii="Times New Roman" w:eastAsiaTheme="minorHAnsi" w:hAnsi="Times New Roman"/>
        </w:rPr>
        <w:t>D</w:t>
      </w:r>
    </w:p>
    <w:p w14:paraId="32D547B1" w14:textId="54D20365" w:rsidR="00221CBE" w:rsidRDefault="00C928F1" w:rsidP="00221CBE">
      <w:pPr>
        <w:pStyle w:val="ListParagraph"/>
        <w:numPr>
          <w:ilvl w:val="0"/>
          <w:numId w:val="55"/>
        </w:numPr>
        <w:autoSpaceDE w:val="0"/>
        <w:autoSpaceDN w:val="0"/>
        <w:adjustRightInd w:val="0"/>
        <w:rPr>
          <w:rFonts w:ascii="Times New Roman" w:eastAsiaTheme="minorHAnsi" w:hAnsi="Times New Roman"/>
        </w:rPr>
      </w:pPr>
      <w:r>
        <w:rPr>
          <w:rFonts w:ascii="Times New Roman" w:eastAsiaTheme="minorHAnsi" w:hAnsi="Times New Roman"/>
        </w:rPr>
        <w:t>B, C</w:t>
      </w:r>
    </w:p>
    <w:p w14:paraId="7612E854" w14:textId="77777777" w:rsidR="005B22ED" w:rsidRDefault="005B22ED" w:rsidP="005B22ED">
      <w:pPr>
        <w:pStyle w:val="ListParagraph"/>
        <w:numPr>
          <w:ilvl w:val="0"/>
          <w:numId w:val="0"/>
        </w:numPr>
        <w:autoSpaceDE w:val="0"/>
        <w:autoSpaceDN w:val="0"/>
        <w:adjustRightInd w:val="0"/>
        <w:ind w:left="720"/>
        <w:rPr>
          <w:rFonts w:ascii="Times New Roman" w:eastAsiaTheme="minorHAnsi" w:hAnsi="Times New Roman"/>
        </w:rPr>
      </w:pPr>
    </w:p>
    <w:p w14:paraId="4E67DBF2" w14:textId="77777777" w:rsidR="005B22ED" w:rsidRDefault="005B22ED" w:rsidP="005B22ED">
      <w:pPr>
        <w:pStyle w:val="ListParagraph"/>
        <w:numPr>
          <w:ilvl w:val="0"/>
          <w:numId w:val="0"/>
        </w:numPr>
        <w:autoSpaceDE w:val="0"/>
        <w:autoSpaceDN w:val="0"/>
        <w:adjustRightInd w:val="0"/>
        <w:ind w:left="720"/>
        <w:rPr>
          <w:rFonts w:ascii="Times New Roman" w:eastAsiaTheme="minorHAnsi" w:hAnsi="Times New Roman"/>
        </w:rPr>
      </w:pPr>
    </w:p>
    <w:p w14:paraId="016DAF74" w14:textId="588A6AF1" w:rsidR="005B22ED" w:rsidRDefault="007F7847" w:rsidP="007F7847">
      <w:pPr>
        <w:pStyle w:val="ListParagraph"/>
        <w:numPr>
          <w:ilvl w:val="0"/>
          <w:numId w:val="0"/>
        </w:numPr>
        <w:autoSpaceDE w:val="0"/>
        <w:autoSpaceDN w:val="0"/>
        <w:adjustRightInd w:val="0"/>
        <w:rPr>
          <w:rFonts w:ascii="Times New Roman" w:eastAsiaTheme="minorHAnsi" w:hAnsi="Times New Roman"/>
        </w:rPr>
      </w:pPr>
      <w:r>
        <w:rPr>
          <w:rFonts w:ascii="Times New Roman" w:eastAsiaTheme="minorHAnsi" w:hAnsi="Times New Roman"/>
        </w:rPr>
        <w:t>Activity 13-3</w:t>
      </w:r>
    </w:p>
    <w:p w14:paraId="513593B0" w14:textId="5CD9EF80" w:rsidR="007F7847" w:rsidRDefault="007F7847" w:rsidP="007F7847">
      <w:pPr>
        <w:pStyle w:val="ListParagraph"/>
        <w:numPr>
          <w:ilvl w:val="0"/>
          <w:numId w:val="57"/>
        </w:numPr>
        <w:autoSpaceDE w:val="0"/>
        <w:autoSpaceDN w:val="0"/>
        <w:adjustRightInd w:val="0"/>
        <w:rPr>
          <w:rFonts w:ascii="Times New Roman" w:eastAsiaTheme="minorHAnsi" w:hAnsi="Times New Roman"/>
        </w:rPr>
      </w:pPr>
      <w:r>
        <w:rPr>
          <w:rFonts w:ascii="Times New Roman" w:eastAsiaTheme="minorHAnsi" w:hAnsi="Times New Roman"/>
        </w:rPr>
        <w:t>B</w:t>
      </w:r>
    </w:p>
    <w:p w14:paraId="00D3EA8E" w14:textId="53F83BB0" w:rsidR="007F7847" w:rsidRDefault="007F7847" w:rsidP="007F7847">
      <w:pPr>
        <w:pStyle w:val="ListParagraph"/>
        <w:numPr>
          <w:ilvl w:val="0"/>
          <w:numId w:val="57"/>
        </w:numPr>
        <w:autoSpaceDE w:val="0"/>
        <w:autoSpaceDN w:val="0"/>
        <w:adjustRightInd w:val="0"/>
        <w:rPr>
          <w:rFonts w:ascii="Times New Roman" w:eastAsiaTheme="minorHAnsi" w:hAnsi="Times New Roman"/>
        </w:rPr>
      </w:pPr>
      <w:r>
        <w:rPr>
          <w:rFonts w:ascii="Times New Roman" w:eastAsiaTheme="minorHAnsi" w:hAnsi="Times New Roman"/>
        </w:rPr>
        <w:t>A</w:t>
      </w:r>
    </w:p>
    <w:p w14:paraId="2FC5D7E5" w14:textId="057A5C3F" w:rsidR="007F7847" w:rsidRDefault="007F7847" w:rsidP="007F7847">
      <w:pPr>
        <w:pStyle w:val="ListParagraph"/>
        <w:numPr>
          <w:ilvl w:val="0"/>
          <w:numId w:val="57"/>
        </w:numPr>
        <w:autoSpaceDE w:val="0"/>
        <w:autoSpaceDN w:val="0"/>
        <w:adjustRightInd w:val="0"/>
        <w:rPr>
          <w:rFonts w:ascii="Times New Roman" w:eastAsiaTheme="minorHAnsi" w:hAnsi="Times New Roman"/>
        </w:rPr>
      </w:pPr>
      <w:r>
        <w:rPr>
          <w:rFonts w:ascii="Times New Roman" w:eastAsiaTheme="minorHAnsi" w:hAnsi="Times New Roman"/>
        </w:rPr>
        <w:t>A</w:t>
      </w:r>
    </w:p>
    <w:p w14:paraId="7516C46C" w14:textId="04817A2F" w:rsidR="007F7847" w:rsidRDefault="007F7847" w:rsidP="007F7847">
      <w:pPr>
        <w:pStyle w:val="ListParagraph"/>
        <w:numPr>
          <w:ilvl w:val="0"/>
          <w:numId w:val="57"/>
        </w:numPr>
        <w:autoSpaceDE w:val="0"/>
        <w:autoSpaceDN w:val="0"/>
        <w:adjustRightInd w:val="0"/>
        <w:rPr>
          <w:rFonts w:ascii="Times New Roman" w:eastAsiaTheme="minorHAnsi" w:hAnsi="Times New Roman"/>
        </w:rPr>
      </w:pPr>
      <w:r>
        <w:rPr>
          <w:rFonts w:ascii="Times New Roman" w:eastAsiaTheme="minorHAnsi" w:hAnsi="Times New Roman"/>
        </w:rPr>
        <w:t>A</w:t>
      </w:r>
    </w:p>
    <w:p w14:paraId="42319DDA" w14:textId="5353CFBC" w:rsidR="007F7847" w:rsidRDefault="007F7847" w:rsidP="007F7847">
      <w:pPr>
        <w:pStyle w:val="ListParagraph"/>
        <w:numPr>
          <w:ilvl w:val="0"/>
          <w:numId w:val="57"/>
        </w:numPr>
        <w:autoSpaceDE w:val="0"/>
        <w:autoSpaceDN w:val="0"/>
        <w:adjustRightInd w:val="0"/>
        <w:rPr>
          <w:rFonts w:ascii="Times New Roman" w:eastAsiaTheme="minorHAnsi" w:hAnsi="Times New Roman"/>
        </w:rPr>
      </w:pPr>
      <w:r>
        <w:rPr>
          <w:rFonts w:ascii="Times New Roman" w:eastAsiaTheme="minorHAnsi" w:hAnsi="Times New Roman"/>
        </w:rPr>
        <w:t>No answer, just compute the Spearman’s correlation using SPSS</w:t>
      </w:r>
    </w:p>
    <w:p w14:paraId="75AB9A85" w14:textId="4E133EA9" w:rsidR="007F7847" w:rsidRDefault="007F7847" w:rsidP="007F7847">
      <w:pPr>
        <w:pStyle w:val="ListParagraph"/>
        <w:numPr>
          <w:ilvl w:val="0"/>
          <w:numId w:val="57"/>
        </w:numPr>
        <w:autoSpaceDE w:val="0"/>
        <w:autoSpaceDN w:val="0"/>
        <w:adjustRightInd w:val="0"/>
        <w:rPr>
          <w:rFonts w:ascii="Times New Roman" w:eastAsiaTheme="minorHAnsi" w:hAnsi="Times New Roman"/>
        </w:rPr>
      </w:pPr>
      <w:r>
        <w:rPr>
          <w:rFonts w:ascii="Times New Roman" w:eastAsiaTheme="minorHAnsi" w:hAnsi="Times New Roman"/>
        </w:rPr>
        <w:t>Mathematics readiness and income: r (78) = .79, p &lt; .001 (two-tailed)</w:t>
      </w:r>
    </w:p>
    <w:p w14:paraId="51553D08" w14:textId="4B274629" w:rsidR="007F7847" w:rsidRDefault="007F7847" w:rsidP="007F7847">
      <w:pPr>
        <w:pStyle w:val="ListParagraph"/>
        <w:numPr>
          <w:ilvl w:val="0"/>
          <w:numId w:val="0"/>
        </w:numPr>
        <w:autoSpaceDE w:val="0"/>
        <w:autoSpaceDN w:val="0"/>
        <w:adjustRightInd w:val="0"/>
        <w:ind w:left="360"/>
        <w:rPr>
          <w:rFonts w:ascii="Times New Roman" w:eastAsiaTheme="minorHAnsi" w:hAnsi="Times New Roman"/>
        </w:rPr>
      </w:pPr>
      <w:r>
        <w:rPr>
          <w:rFonts w:ascii="Times New Roman" w:eastAsiaTheme="minorHAnsi" w:hAnsi="Times New Roman"/>
        </w:rPr>
        <w:t>Mathematics readiness and education: r (78) = .90, p &lt; .001 (two-tailed)</w:t>
      </w:r>
    </w:p>
    <w:p w14:paraId="3CBB683D" w14:textId="6F158CF2" w:rsidR="007F7847" w:rsidRDefault="00532C4B" w:rsidP="007F7847">
      <w:pPr>
        <w:pStyle w:val="ListParagraph"/>
        <w:numPr>
          <w:ilvl w:val="0"/>
          <w:numId w:val="57"/>
        </w:numPr>
        <w:autoSpaceDE w:val="0"/>
        <w:autoSpaceDN w:val="0"/>
        <w:adjustRightInd w:val="0"/>
        <w:rPr>
          <w:rFonts w:ascii="Times New Roman" w:eastAsiaTheme="minorHAnsi" w:hAnsi="Times New Roman"/>
        </w:rPr>
      </w:pPr>
      <w:r>
        <w:rPr>
          <w:rFonts w:ascii="Times New Roman" w:eastAsiaTheme="minorHAnsi" w:hAnsi="Times New Roman"/>
        </w:rPr>
        <w:t>A</w:t>
      </w:r>
    </w:p>
    <w:p w14:paraId="28CD2344" w14:textId="50053E1D" w:rsidR="00532C4B" w:rsidRPr="007F7847" w:rsidRDefault="00532C4B" w:rsidP="007F7847">
      <w:pPr>
        <w:pStyle w:val="ListParagraph"/>
        <w:numPr>
          <w:ilvl w:val="0"/>
          <w:numId w:val="57"/>
        </w:numPr>
        <w:autoSpaceDE w:val="0"/>
        <w:autoSpaceDN w:val="0"/>
        <w:adjustRightInd w:val="0"/>
        <w:rPr>
          <w:rFonts w:ascii="Times New Roman" w:eastAsiaTheme="minorHAnsi" w:hAnsi="Times New Roman"/>
        </w:rPr>
      </w:pPr>
      <w:r w:rsidRPr="00951FAE">
        <w:rPr>
          <w:rFonts w:ascii="Times New Roman" w:hAnsi="Times New Roman"/>
        </w:rPr>
        <w:t xml:space="preserve">Overall, higher parental education was associated with </w:t>
      </w:r>
      <w:r>
        <w:rPr>
          <w:rFonts w:ascii="Times New Roman" w:hAnsi="Times New Roman"/>
        </w:rPr>
        <w:t xml:space="preserve">higher </w:t>
      </w:r>
      <w:r w:rsidRPr="00951FAE">
        <w:rPr>
          <w:rFonts w:ascii="Times New Roman" w:hAnsi="Times New Roman"/>
        </w:rPr>
        <w:t xml:space="preserve">mathematics readiness scores, </w:t>
      </w:r>
      <w:r w:rsidRPr="00951FAE">
        <w:rPr>
          <w:rFonts w:ascii="Times New Roman" w:hAnsi="Times New Roman"/>
          <w:i/>
        </w:rPr>
        <w:t>r</w:t>
      </w:r>
      <w:r>
        <w:rPr>
          <w:rFonts w:ascii="Times New Roman" w:hAnsi="Times New Roman"/>
        </w:rPr>
        <w:t>(78) = .90</w:t>
      </w:r>
      <w:r w:rsidRPr="00951FAE">
        <w:rPr>
          <w:rFonts w:ascii="Times New Roman" w:hAnsi="Times New Roman"/>
        </w:rPr>
        <w:t xml:space="preserve">, </w:t>
      </w:r>
      <w:r w:rsidRPr="00951FAE">
        <w:rPr>
          <w:rFonts w:ascii="Times New Roman" w:hAnsi="Times New Roman"/>
          <w:i/>
        </w:rPr>
        <w:t>p</w:t>
      </w:r>
      <w:r>
        <w:rPr>
          <w:rFonts w:ascii="Times New Roman" w:hAnsi="Times New Roman"/>
        </w:rPr>
        <w:t xml:space="preserve"> &lt; .001 (two-tailed)</w:t>
      </w:r>
      <w:r w:rsidRPr="00951FAE">
        <w:rPr>
          <w:rFonts w:ascii="Times New Roman" w:hAnsi="Times New Roman"/>
        </w:rPr>
        <w:t>.</w:t>
      </w:r>
      <w:r>
        <w:rPr>
          <w:rFonts w:ascii="Times New Roman" w:hAnsi="Times New Roman"/>
        </w:rPr>
        <w:t xml:space="preserve"> </w:t>
      </w:r>
      <w:r w:rsidRPr="00951FAE">
        <w:rPr>
          <w:rFonts w:ascii="Times New Roman" w:hAnsi="Times New Roman"/>
        </w:rPr>
        <w:t xml:space="preserve">Likewise, higher parental income was associated with </w:t>
      </w:r>
      <w:r>
        <w:rPr>
          <w:rFonts w:ascii="Times New Roman" w:hAnsi="Times New Roman"/>
        </w:rPr>
        <w:t>higher</w:t>
      </w:r>
      <w:r w:rsidRPr="00951FAE">
        <w:rPr>
          <w:rFonts w:ascii="Times New Roman" w:hAnsi="Times New Roman"/>
        </w:rPr>
        <w:t xml:space="preserve"> mathematics readiness scores, </w:t>
      </w:r>
      <w:r w:rsidRPr="00951FAE">
        <w:rPr>
          <w:rFonts w:ascii="Times New Roman" w:hAnsi="Times New Roman"/>
          <w:i/>
        </w:rPr>
        <w:t>r</w:t>
      </w:r>
      <w:r w:rsidRPr="00951FAE">
        <w:rPr>
          <w:rFonts w:ascii="Times New Roman" w:hAnsi="Times New Roman"/>
        </w:rPr>
        <w:t>(</w:t>
      </w:r>
      <w:r>
        <w:rPr>
          <w:rFonts w:ascii="Times New Roman" w:hAnsi="Times New Roman"/>
        </w:rPr>
        <w:t>78) = .79</w:t>
      </w:r>
      <w:r w:rsidRPr="00951FAE">
        <w:rPr>
          <w:rFonts w:ascii="Times New Roman" w:hAnsi="Times New Roman"/>
        </w:rPr>
        <w:t xml:space="preserve">, </w:t>
      </w:r>
      <w:r w:rsidRPr="00951FAE">
        <w:rPr>
          <w:rFonts w:ascii="Times New Roman" w:hAnsi="Times New Roman"/>
          <w:i/>
        </w:rPr>
        <w:t>p</w:t>
      </w:r>
      <w:r>
        <w:rPr>
          <w:rFonts w:ascii="Times New Roman" w:hAnsi="Times New Roman"/>
        </w:rPr>
        <w:t xml:space="preserve"> &lt; .001 (two-tailed)</w:t>
      </w:r>
      <w:r w:rsidRPr="00951FAE">
        <w:rPr>
          <w:rFonts w:ascii="Times New Roman" w:hAnsi="Times New Roman"/>
        </w:rPr>
        <w:t>.</w:t>
      </w:r>
      <w:r>
        <w:rPr>
          <w:rFonts w:ascii="Times New Roman" w:hAnsi="Times New Roman"/>
        </w:rPr>
        <w:t xml:space="preserve"> </w:t>
      </w:r>
      <w:r w:rsidRPr="00951FAE">
        <w:rPr>
          <w:rFonts w:ascii="Times New Roman" w:hAnsi="Times New Roman"/>
        </w:rPr>
        <w:t>Bo</w:t>
      </w:r>
      <w:r>
        <w:rPr>
          <w:rFonts w:ascii="Times New Roman" w:hAnsi="Times New Roman"/>
        </w:rPr>
        <w:t>th effect sizes were large</w:t>
      </w:r>
      <w:r w:rsidRPr="00951FAE">
        <w:rPr>
          <w:rFonts w:ascii="Times New Roman" w:hAnsi="Times New Roman"/>
        </w:rPr>
        <w:t>.</w:t>
      </w:r>
    </w:p>
    <w:p w14:paraId="71282334" w14:textId="2BDB6E2A" w:rsidR="005B22ED" w:rsidRDefault="005B22ED" w:rsidP="005B22ED">
      <w:pPr>
        <w:pStyle w:val="ListParagraph"/>
        <w:numPr>
          <w:ilvl w:val="0"/>
          <w:numId w:val="0"/>
        </w:numPr>
        <w:autoSpaceDE w:val="0"/>
        <w:autoSpaceDN w:val="0"/>
        <w:adjustRightInd w:val="0"/>
        <w:ind w:left="720"/>
        <w:rPr>
          <w:rFonts w:ascii="Times New Roman" w:eastAsiaTheme="minorHAnsi" w:hAnsi="Times New Roman"/>
        </w:rPr>
      </w:pPr>
    </w:p>
    <w:p w14:paraId="1C614552" w14:textId="77777777" w:rsidR="007B0A47" w:rsidRDefault="007B0A47">
      <w:pPr>
        <w:spacing w:after="160" w:line="259" w:lineRule="auto"/>
        <w:rPr>
          <w:b/>
          <w:sz w:val="40"/>
          <w:szCs w:val="40"/>
        </w:rPr>
      </w:pPr>
      <w:r>
        <w:rPr>
          <w:b/>
          <w:sz w:val="40"/>
          <w:szCs w:val="40"/>
        </w:rPr>
        <w:br w:type="page"/>
      </w:r>
    </w:p>
    <w:p w14:paraId="6F91E639" w14:textId="5A662C00" w:rsidR="007B0A47" w:rsidRPr="007B0A47" w:rsidRDefault="007B0A47" w:rsidP="007B0A47">
      <w:pPr>
        <w:pStyle w:val="ListParagraph"/>
        <w:numPr>
          <w:ilvl w:val="0"/>
          <w:numId w:val="0"/>
        </w:numPr>
        <w:ind w:left="360"/>
        <w:rPr>
          <w:b/>
        </w:rPr>
      </w:pPr>
      <w:r w:rsidRPr="007B0A47">
        <w:rPr>
          <w:b/>
        </w:rPr>
        <w:lastRenderedPageBreak/>
        <w:t>Activity 13-4</w:t>
      </w:r>
    </w:p>
    <w:p w14:paraId="1CB2D53E" w14:textId="77777777" w:rsidR="007B0A47" w:rsidRDefault="007B0A47" w:rsidP="007B0A47">
      <w:pPr>
        <w:pStyle w:val="ListParagraph"/>
        <w:numPr>
          <w:ilvl w:val="0"/>
          <w:numId w:val="0"/>
        </w:numPr>
        <w:ind w:left="360"/>
      </w:pPr>
    </w:p>
    <w:p w14:paraId="5AAD18C1" w14:textId="7FD37DE6" w:rsidR="007B0A47" w:rsidRDefault="007B0A47" w:rsidP="007B0A47">
      <w:pPr>
        <w:pStyle w:val="ListParagraph"/>
        <w:numPr>
          <w:ilvl w:val="0"/>
          <w:numId w:val="44"/>
        </w:numPr>
      </w:pPr>
      <w:r>
        <w:t>SS</w:t>
      </w:r>
      <w:r w:rsidRPr="008919ED">
        <w:rPr>
          <w:vertAlign w:val="subscript"/>
        </w:rPr>
        <w:t>xy</w:t>
      </w:r>
      <w:r>
        <w:t xml:space="preserve"> = 17.5;  = .98</w:t>
      </w:r>
    </w:p>
    <w:p w14:paraId="3D9B8645" w14:textId="77777777" w:rsidR="007B0A47" w:rsidRDefault="007B0A47" w:rsidP="007B0A47">
      <w:pPr>
        <w:pStyle w:val="ListParagraph"/>
        <w:numPr>
          <w:ilvl w:val="0"/>
          <w:numId w:val="44"/>
        </w:numPr>
      </w:pPr>
      <w:r>
        <w:t>Predict score on one variable when you know a score for another variable</w:t>
      </w:r>
    </w:p>
    <w:p w14:paraId="127ADCF6" w14:textId="77777777" w:rsidR="007B0A47" w:rsidRDefault="007B0A47" w:rsidP="007B0A47">
      <w:pPr>
        <w:pStyle w:val="ListParagraph"/>
        <w:numPr>
          <w:ilvl w:val="0"/>
          <w:numId w:val="44"/>
        </w:numPr>
      </w:pPr>
      <w:r>
        <w:t>3.07</w:t>
      </w:r>
    </w:p>
    <w:p w14:paraId="0E7B7F52" w14:textId="77777777" w:rsidR="007B0A47" w:rsidRDefault="007B0A47" w:rsidP="007B0A47">
      <w:pPr>
        <w:pStyle w:val="ListParagraph"/>
        <w:numPr>
          <w:ilvl w:val="0"/>
          <w:numId w:val="44"/>
        </w:numPr>
      </w:pPr>
      <w:r>
        <w:t>37.14</w:t>
      </w:r>
    </w:p>
    <w:p w14:paraId="32D017E0" w14:textId="77777777" w:rsidR="007B0A47" w:rsidRDefault="007B0A47" w:rsidP="007B0A47">
      <w:pPr>
        <w:pStyle w:val="ListParagraph"/>
        <w:numPr>
          <w:ilvl w:val="0"/>
          <w:numId w:val="44"/>
        </w:numPr>
      </w:pPr>
      <w:r>
        <w:t>Ŷ=3.07X + 37.14</w:t>
      </w:r>
    </w:p>
    <w:p w14:paraId="7430B0DB" w14:textId="77777777" w:rsidR="007B0A47" w:rsidRDefault="007B0A47" w:rsidP="007B0A47">
      <w:pPr>
        <w:pStyle w:val="ListParagraph"/>
        <w:numPr>
          <w:ilvl w:val="0"/>
          <w:numId w:val="44"/>
        </w:numPr>
      </w:pPr>
      <w:r>
        <w:t>58.63</w:t>
      </w:r>
    </w:p>
    <w:p w14:paraId="0AFDC284" w14:textId="77777777" w:rsidR="007B0A47" w:rsidRDefault="007B0A47" w:rsidP="007B0A47">
      <w:pPr>
        <w:pStyle w:val="ListParagraph"/>
        <w:numPr>
          <w:ilvl w:val="0"/>
          <w:numId w:val="44"/>
        </w:numPr>
      </w:pPr>
      <w:r>
        <w:t>69.375</w:t>
      </w:r>
    </w:p>
    <w:p w14:paraId="441BE64B" w14:textId="77777777" w:rsidR="007B0A47" w:rsidRDefault="007B0A47" w:rsidP="007B0A47">
      <w:pPr>
        <w:pStyle w:val="ListParagraph"/>
        <w:numPr>
          <w:ilvl w:val="0"/>
          <w:numId w:val="44"/>
        </w:numPr>
      </w:pPr>
      <w:r>
        <w:t xml:space="preserve">  </w:t>
      </w:r>
    </w:p>
    <w:p w14:paraId="7D5EA8C1" w14:textId="77777777" w:rsidR="007B0A47" w:rsidRDefault="007B0A47" w:rsidP="007B0A47">
      <w:pPr>
        <w:pStyle w:val="ListParagraph"/>
        <w:numPr>
          <w:ilvl w:val="0"/>
          <w:numId w:val="0"/>
        </w:numPr>
        <w:ind w:left="360"/>
      </w:pPr>
      <w:r w:rsidRPr="008E2B2B">
        <w:rPr>
          <w:noProof/>
        </w:rPr>
        <w:drawing>
          <wp:inline distT="0" distB="0" distL="0" distR="0" wp14:anchorId="206628DE" wp14:editId="0A3A927C">
            <wp:extent cx="2706624" cy="2167128"/>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706624" cy="2167128"/>
                    </a:xfrm>
                    <a:prstGeom prst="rect">
                      <a:avLst/>
                    </a:prstGeom>
                  </pic:spPr>
                </pic:pic>
              </a:graphicData>
            </a:graphic>
          </wp:inline>
        </w:drawing>
      </w:r>
      <w:r>
        <w:t xml:space="preserve"> </w:t>
      </w:r>
    </w:p>
    <w:p w14:paraId="337CE854" w14:textId="77777777" w:rsidR="007B0A47" w:rsidRDefault="007B0A47" w:rsidP="007B0A47">
      <w:pPr>
        <w:pStyle w:val="ListParagraph"/>
        <w:numPr>
          <w:ilvl w:val="0"/>
          <w:numId w:val="0"/>
        </w:numPr>
        <w:ind w:left="360"/>
      </w:pPr>
    </w:p>
    <w:p w14:paraId="59E9ADDD" w14:textId="77777777" w:rsidR="007B0A47" w:rsidRDefault="007B0A47" w:rsidP="007B0A47">
      <w:pPr>
        <w:pStyle w:val="ListParagraph"/>
        <w:numPr>
          <w:ilvl w:val="0"/>
          <w:numId w:val="44"/>
        </w:numPr>
      </w:pPr>
      <w:r>
        <w:t>.9604</w:t>
      </w:r>
    </w:p>
    <w:p w14:paraId="74BFDED5" w14:textId="77777777" w:rsidR="007B0A47" w:rsidRDefault="007B0A47" w:rsidP="007B0A47">
      <w:pPr>
        <w:pStyle w:val="ListParagraph"/>
        <w:numPr>
          <w:ilvl w:val="0"/>
          <w:numId w:val="44"/>
        </w:numPr>
      </w:pPr>
      <w:r>
        <w:t>A</w:t>
      </w:r>
    </w:p>
    <w:p w14:paraId="7FD492A0" w14:textId="77777777" w:rsidR="007B0A47" w:rsidRDefault="007B0A47" w:rsidP="007B0A47">
      <w:pPr>
        <w:pStyle w:val="ListParagraph"/>
        <w:numPr>
          <w:ilvl w:val="0"/>
          <w:numId w:val="44"/>
        </w:numPr>
      </w:pPr>
      <w:r>
        <w:t>2.807</w:t>
      </w:r>
    </w:p>
    <w:p w14:paraId="190A1111" w14:textId="77777777" w:rsidR="007B0A47" w:rsidRDefault="007B0A47" w:rsidP="007B0A47">
      <w:pPr>
        <w:pStyle w:val="ListParagraph"/>
        <w:numPr>
          <w:ilvl w:val="0"/>
          <w:numId w:val="44"/>
        </w:numPr>
      </w:pPr>
      <w:r>
        <w:t>48.30</w:t>
      </w:r>
    </w:p>
    <w:p w14:paraId="323D8647" w14:textId="77777777" w:rsidR="007B0A47" w:rsidRDefault="007B0A47" w:rsidP="007B0A47">
      <w:pPr>
        <w:pStyle w:val="ListParagraph"/>
        <w:numPr>
          <w:ilvl w:val="0"/>
          <w:numId w:val="44"/>
        </w:numPr>
      </w:pPr>
      <w:r>
        <w:t>Ŷ=2.807X + 48.30</w:t>
      </w:r>
    </w:p>
    <w:p w14:paraId="7D55281B" w14:textId="77777777" w:rsidR="007B0A47" w:rsidRDefault="007B0A47" w:rsidP="007B0A47">
      <w:pPr>
        <w:pStyle w:val="ListParagraph"/>
        <w:numPr>
          <w:ilvl w:val="0"/>
          <w:numId w:val="44"/>
        </w:numPr>
      </w:pPr>
      <w:r>
        <w:t>63.74</w:t>
      </w:r>
    </w:p>
    <w:p w14:paraId="46F09D9A" w14:textId="77777777" w:rsidR="007B0A47" w:rsidRDefault="007B0A47" w:rsidP="007B0A47">
      <w:pPr>
        <w:pStyle w:val="ListParagraph"/>
        <w:numPr>
          <w:ilvl w:val="0"/>
          <w:numId w:val="44"/>
        </w:numPr>
      </w:pPr>
      <w:r>
        <w:t>69.359</w:t>
      </w:r>
    </w:p>
    <w:p w14:paraId="17DAF849" w14:textId="77777777" w:rsidR="007B0A47" w:rsidRDefault="007B0A47" w:rsidP="007B0A47">
      <w:pPr>
        <w:pStyle w:val="ListParagraph"/>
        <w:numPr>
          <w:ilvl w:val="0"/>
          <w:numId w:val="44"/>
        </w:numPr>
      </w:pPr>
      <w:r>
        <w:t xml:space="preserve">    </w:t>
      </w:r>
    </w:p>
    <w:p w14:paraId="4673CC1B" w14:textId="77777777" w:rsidR="007B0A47" w:rsidRDefault="007B0A47" w:rsidP="007B0A47">
      <w:pPr>
        <w:pStyle w:val="ListParagraph"/>
        <w:numPr>
          <w:ilvl w:val="0"/>
          <w:numId w:val="0"/>
        </w:numPr>
        <w:ind w:left="360"/>
      </w:pPr>
      <w:r>
        <w:t xml:space="preserve"> </w:t>
      </w:r>
      <w:r w:rsidRPr="008E2B2B">
        <w:rPr>
          <w:noProof/>
        </w:rPr>
        <w:drawing>
          <wp:inline distT="0" distB="0" distL="0" distR="0" wp14:anchorId="04125D9E" wp14:editId="4F9E1D36">
            <wp:extent cx="2706624" cy="2167128"/>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706624" cy="2167128"/>
                    </a:xfrm>
                    <a:prstGeom prst="rect">
                      <a:avLst/>
                    </a:prstGeom>
                  </pic:spPr>
                </pic:pic>
              </a:graphicData>
            </a:graphic>
          </wp:inline>
        </w:drawing>
      </w:r>
    </w:p>
    <w:p w14:paraId="6369FB80" w14:textId="77777777" w:rsidR="007B0A47" w:rsidRDefault="007B0A47" w:rsidP="007B0A47">
      <w:pPr>
        <w:pStyle w:val="ListParagraph"/>
        <w:numPr>
          <w:ilvl w:val="0"/>
          <w:numId w:val="44"/>
        </w:numPr>
      </w:pPr>
      <w:r>
        <w:t>.4199</w:t>
      </w:r>
    </w:p>
    <w:p w14:paraId="73E25994" w14:textId="77777777" w:rsidR="007B0A47" w:rsidRDefault="007B0A47" w:rsidP="007B0A47">
      <w:pPr>
        <w:pStyle w:val="ListParagraph"/>
        <w:numPr>
          <w:ilvl w:val="0"/>
          <w:numId w:val="44"/>
        </w:numPr>
      </w:pPr>
      <w:r>
        <w:t xml:space="preserve">The closer the data points are to the regression line, the better the predictor. </w:t>
      </w:r>
    </w:p>
    <w:p w14:paraId="4D937B2D" w14:textId="77777777" w:rsidR="007B0A47" w:rsidRDefault="007B0A47" w:rsidP="007B0A47">
      <w:pPr>
        <w:pStyle w:val="ListParagraph"/>
        <w:numPr>
          <w:ilvl w:val="0"/>
          <w:numId w:val="44"/>
        </w:numPr>
      </w:pPr>
      <w:r>
        <w:t>The closer r squared is to 1, the better the predictor</w:t>
      </w:r>
    </w:p>
    <w:p w14:paraId="2DE9434B" w14:textId="77777777" w:rsidR="007B0A47" w:rsidRDefault="007B0A47" w:rsidP="007B0A47">
      <w:pPr>
        <w:pStyle w:val="ListParagraph"/>
        <w:numPr>
          <w:ilvl w:val="0"/>
          <w:numId w:val="44"/>
        </w:numPr>
      </w:pPr>
      <w:r>
        <w:lastRenderedPageBreak/>
        <w:t>Check your SPSS output against the output in the activity</w:t>
      </w:r>
    </w:p>
    <w:p w14:paraId="68C754D5" w14:textId="77777777" w:rsidR="007B0A47" w:rsidRDefault="007B0A47" w:rsidP="007B0A47">
      <w:pPr>
        <w:pStyle w:val="ListParagraph"/>
        <w:numPr>
          <w:ilvl w:val="0"/>
          <w:numId w:val="44"/>
        </w:numPr>
      </w:pPr>
      <w:r>
        <w:t>No, p = .164</w:t>
      </w:r>
    </w:p>
    <w:p w14:paraId="420E5F3F" w14:textId="77777777" w:rsidR="007B0A47" w:rsidRDefault="007B0A47" w:rsidP="007B0A47">
      <w:pPr>
        <w:pStyle w:val="ListParagraph"/>
        <w:numPr>
          <w:ilvl w:val="0"/>
          <w:numId w:val="44"/>
        </w:numPr>
      </w:pPr>
      <w:r>
        <w:t>The sample size was probably too small</w:t>
      </w:r>
    </w:p>
    <w:p w14:paraId="3C68D4FF" w14:textId="77777777" w:rsidR="007B0A47" w:rsidRDefault="007B0A47" w:rsidP="007B0A47">
      <w:pPr>
        <w:pStyle w:val="ListParagraph"/>
        <w:numPr>
          <w:ilvl w:val="0"/>
          <w:numId w:val="44"/>
        </w:numPr>
      </w:pPr>
      <w:r>
        <w:t>B</w:t>
      </w:r>
    </w:p>
    <w:p w14:paraId="1CBFFDB3" w14:textId="77777777" w:rsidR="007B0A47" w:rsidRDefault="007B0A47" w:rsidP="007B0A47">
      <w:pPr>
        <w:pStyle w:val="ListParagraph"/>
        <w:numPr>
          <w:ilvl w:val="0"/>
          <w:numId w:val="44"/>
        </w:numPr>
      </w:pPr>
      <w:r>
        <w:t>Ŷ=1.660X + 811.290</w:t>
      </w:r>
    </w:p>
    <w:p w14:paraId="0C748550" w14:textId="77777777" w:rsidR="007B0A47" w:rsidRDefault="007B0A47" w:rsidP="007B0A47">
      <w:pPr>
        <w:pStyle w:val="ListParagraph"/>
        <w:numPr>
          <w:ilvl w:val="0"/>
          <w:numId w:val="44"/>
        </w:numPr>
      </w:pPr>
      <w:r>
        <w:t>1757.49mm</w:t>
      </w:r>
    </w:p>
    <w:p w14:paraId="6D2AF3E6" w14:textId="77777777" w:rsidR="007B0A47" w:rsidRDefault="007B0A47" w:rsidP="007B0A47">
      <w:pPr>
        <w:pStyle w:val="ListParagraph"/>
        <w:numPr>
          <w:ilvl w:val="0"/>
          <w:numId w:val="44"/>
        </w:numPr>
      </w:pPr>
      <w:r>
        <w:t>.124</w:t>
      </w:r>
    </w:p>
    <w:p w14:paraId="23DBB458" w14:textId="77777777" w:rsidR="007B0A47" w:rsidRDefault="007B0A47" w:rsidP="007B0A47">
      <w:pPr>
        <w:pStyle w:val="ListParagraph"/>
        <w:numPr>
          <w:ilvl w:val="0"/>
          <w:numId w:val="44"/>
        </w:numPr>
      </w:pPr>
      <w:r>
        <w:t>Yes</w:t>
      </w:r>
    </w:p>
    <w:p w14:paraId="3EA25C20" w14:textId="77777777" w:rsidR="007B0A47" w:rsidRDefault="007B0A47" w:rsidP="007B0A47">
      <w:pPr>
        <w:pStyle w:val="ListParagraph"/>
        <w:numPr>
          <w:ilvl w:val="0"/>
          <w:numId w:val="44"/>
        </w:numPr>
      </w:pPr>
      <w:r>
        <w:t xml:space="preserve"> Head circumference explained a significant proportion of the variance in height, R</w:t>
      </w:r>
      <w:r w:rsidRPr="00B56C54">
        <w:rPr>
          <w:vertAlign w:val="superscript"/>
        </w:rPr>
        <w:t>2</w:t>
      </w:r>
      <w:r>
        <w:t xml:space="preserve"> = .124, F(1,173) = 24.47, p &lt; .05. </w:t>
      </w:r>
    </w:p>
    <w:p w14:paraId="75B50E64" w14:textId="77777777" w:rsidR="007B0A47" w:rsidRPr="00B56C54" w:rsidRDefault="007B0A47" w:rsidP="007B0A47">
      <w:pPr>
        <w:pStyle w:val="ListParagraph"/>
        <w:numPr>
          <w:ilvl w:val="0"/>
          <w:numId w:val="44"/>
        </w:numPr>
      </w:pPr>
      <w:r>
        <w:t xml:space="preserve">The n was much larger for head circumference than for hand length. The critical values get smaller as n gets larger. </w:t>
      </w:r>
    </w:p>
    <w:p w14:paraId="3DF5F935" w14:textId="77777777" w:rsidR="007B0A47" w:rsidRDefault="007B0A47" w:rsidP="007B0A47"/>
    <w:p w14:paraId="752BBD19" w14:textId="5E988633" w:rsidR="00EF5972" w:rsidRDefault="00EF5972">
      <w:pPr>
        <w:spacing w:after="160" w:line="259" w:lineRule="auto"/>
        <w:rPr>
          <w:b/>
          <w:sz w:val="40"/>
          <w:szCs w:val="40"/>
        </w:rPr>
      </w:pPr>
      <w:r>
        <w:rPr>
          <w:b/>
          <w:sz w:val="40"/>
          <w:szCs w:val="40"/>
        </w:rPr>
        <w:br w:type="page"/>
      </w:r>
    </w:p>
    <w:p w14:paraId="2A026105" w14:textId="3FBD5CA9" w:rsidR="00EF5972" w:rsidRPr="00A16D41" w:rsidRDefault="007B0A47" w:rsidP="00EF5972">
      <w:pPr>
        <w:rPr>
          <w:rFonts w:ascii="Garamond" w:hAnsi="Garamond"/>
          <w:b/>
          <w:smallCaps/>
          <w:sz w:val="28"/>
          <w:szCs w:val="28"/>
        </w:rPr>
      </w:pPr>
      <w:r>
        <w:rPr>
          <w:rFonts w:ascii="Garamond" w:hAnsi="Garamond"/>
          <w:b/>
          <w:smallCaps/>
          <w:sz w:val="28"/>
          <w:szCs w:val="28"/>
        </w:rPr>
        <w:lastRenderedPageBreak/>
        <w:t>Activity 13-5</w:t>
      </w:r>
    </w:p>
    <w:p w14:paraId="3850B6E3" w14:textId="77777777" w:rsidR="00EF5972" w:rsidRDefault="00EF5972" w:rsidP="00EF5972">
      <w:pPr>
        <w:pStyle w:val="ListParagraph"/>
        <w:numPr>
          <w:ilvl w:val="0"/>
          <w:numId w:val="48"/>
        </w:numPr>
        <w:spacing w:after="200" w:line="276" w:lineRule="auto"/>
      </w:pPr>
      <w:r>
        <w:t>Spearman r</w:t>
      </w:r>
    </w:p>
    <w:p w14:paraId="0B84F38A" w14:textId="77777777" w:rsidR="00EF5972" w:rsidRDefault="00EF5972" w:rsidP="00EF5972">
      <w:pPr>
        <w:pStyle w:val="ListParagraph"/>
        <w:numPr>
          <w:ilvl w:val="0"/>
          <w:numId w:val="48"/>
        </w:numPr>
        <w:spacing w:after="200" w:line="276" w:lineRule="auto"/>
      </w:pPr>
      <w:r>
        <w:t>Independent samples t</w:t>
      </w:r>
    </w:p>
    <w:p w14:paraId="067FBD25" w14:textId="77777777" w:rsidR="00EF5972" w:rsidRDefault="00EF5972" w:rsidP="00EF5972">
      <w:pPr>
        <w:pStyle w:val="ListParagraph"/>
        <w:numPr>
          <w:ilvl w:val="0"/>
          <w:numId w:val="48"/>
        </w:numPr>
        <w:spacing w:after="200" w:line="276" w:lineRule="auto"/>
      </w:pPr>
      <w:r>
        <w:t>Independent measures ANOVA</w:t>
      </w:r>
    </w:p>
    <w:p w14:paraId="6D87D6E8" w14:textId="77777777" w:rsidR="00EF5972" w:rsidRDefault="00EF5972" w:rsidP="00EF5972">
      <w:pPr>
        <w:pStyle w:val="ListParagraph"/>
        <w:numPr>
          <w:ilvl w:val="0"/>
          <w:numId w:val="48"/>
        </w:numPr>
        <w:spacing w:after="200" w:line="276" w:lineRule="auto"/>
      </w:pPr>
      <w:r>
        <w:t>Related samples t</w:t>
      </w:r>
    </w:p>
    <w:p w14:paraId="0F4C7167" w14:textId="77777777" w:rsidR="00EF5972" w:rsidRDefault="00EF5972" w:rsidP="00EF5972">
      <w:pPr>
        <w:pStyle w:val="ListParagraph"/>
        <w:numPr>
          <w:ilvl w:val="0"/>
          <w:numId w:val="48"/>
        </w:numPr>
        <w:spacing w:after="200" w:line="276" w:lineRule="auto"/>
      </w:pPr>
      <w:r>
        <w:t>Independent measures ANOVA</w:t>
      </w:r>
    </w:p>
    <w:p w14:paraId="02A73E49" w14:textId="77777777" w:rsidR="00EF5972" w:rsidRDefault="00EF5972" w:rsidP="00EF5972">
      <w:pPr>
        <w:pStyle w:val="ListParagraph"/>
        <w:numPr>
          <w:ilvl w:val="0"/>
          <w:numId w:val="48"/>
        </w:numPr>
        <w:spacing w:after="200" w:line="276" w:lineRule="auto"/>
      </w:pPr>
      <w:r>
        <w:t>Two factor  ANOVA</w:t>
      </w:r>
    </w:p>
    <w:p w14:paraId="650D1D08" w14:textId="77777777" w:rsidR="00EF5972" w:rsidRDefault="00EF5972" w:rsidP="00EF5972">
      <w:pPr>
        <w:pStyle w:val="ListParagraph"/>
        <w:numPr>
          <w:ilvl w:val="0"/>
          <w:numId w:val="48"/>
        </w:numPr>
        <w:spacing w:after="200" w:line="276" w:lineRule="auto"/>
      </w:pPr>
      <w:r>
        <w:t>Pearson r</w:t>
      </w:r>
    </w:p>
    <w:p w14:paraId="431FA3AF" w14:textId="77777777" w:rsidR="00EF5972" w:rsidRDefault="00EF5972" w:rsidP="00EF5972">
      <w:pPr>
        <w:pStyle w:val="ListParagraph"/>
        <w:numPr>
          <w:ilvl w:val="0"/>
          <w:numId w:val="48"/>
        </w:numPr>
        <w:spacing w:after="200" w:line="276" w:lineRule="auto"/>
      </w:pPr>
      <w:r>
        <w:t>Related samples t</w:t>
      </w:r>
    </w:p>
    <w:p w14:paraId="2FD75102" w14:textId="77777777" w:rsidR="00EF5972" w:rsidRDefault="00EF5972" w:rsidP="00EF5972">
      <w:pPr>
        <w:pStyle w:val="ListParagraph"/>
        <w:numPr>
          <w:ilvl w:val="0"/>
          <w:numId w:val="48"/>
        </w:numPr>
        <w:spacing w:after="200" w:line="276" w:lineRule="auto"/>
      </w:pPr>
      <w:r>
        <w:t>Spearman r</w:t>
      </w:r>
    </w:p>
    <w:p w14:paraId="724B8ACC" w14:textId="77777777" w:rsidR="00EF5972" w:rsidRDefault="00EF5972" w:rsidP="00EF5972">
      <w:pPr>
        <w:pStyle w:val="ListParagraph"/>
        <w:numPr>
          <w:ilvl w:val="0"/>
          <w:numId w:val="48"/>
        </w:numPr>
        <w:spacing w:after="200" w:line="276" w:lineRule="auto"/>
      </w:pPr>
      <w:r>
        <w:t xml:space="preserve">Two factor ANOVA </w:t>
      </w:r>
    </w:p>
    <w:p w14:paraId="5718A27A" w14:textId="77777777" w:rsidR="00EF5972" w:rsidRDefault="00EF5972" w:rsidP="00EF5972">
      <w:pPr>
        <w:pStyle w:val="ListParagraph"/>
        <w:numPr>
          <w:ilvl w:val="0"/>
          <w:numId w:val="48"/>
        </w:numPr>
        <w:spacing w:after="200" w:line="276" w:lineRule="auto"/>
      </w:pPr>
      <w:r>
        <w:t>Independent samples t</w:t>
      </w:r>
    </w:p>
    <w:p w14:paraId="671E1196" w14:textId="77777777" w:rsidR="00EF5972" w:rsidRDefault="00EF5972" w:rsidP="00EF5972">
      <w:pPr>
        <w:pStyle w:val="ListParagraph"/>
        <w:numPr>
          <w:ilvl w:val="0"/>
          <w:numId w:val="48"/>
        </w:numPr>
        <w:spacing w:after="200" w:line="276" w:lineRule="auto"/>
      </w:pPr>
      <w:r>
        <w:t xml:space="preserve">Pearson r </w:t>
      </w:r>
    </w:p>
    <w:p w14:paraId="07959D95" w14:textId="77777777" w:rsidR="00EF5972" w:rsidRDefault="00EF5972" w:rsidP="00EF5972">
      <w:pPr>
        <w:pStyle w:val="ListParagraph"/>
        <w:numPr>
          <w:ilvl w:val="0"/>
          <w:numId w:val="48"/>
        </w:numPr>
        <w:spacing w:after="200" w:line="276" w:lineRule="auto"/>
      </w:pPr>
      <w:r>
        <w:t>Single sample t</w:t>
      </w:r>
    </w:p>
    <w:p w14:paraId="11CB1ACC" w14:textId="77777777" w:rsidR="00FE4D25" w:rsidRDefault="00FE4D25" w:rsidP="00FE4D25">
      <w:pPr>
        <w:ind w:left="360"/>
        <w:rPr>
          <w:b/>
          <w:sz w:val="40"/>
          <w:szCs w:val="40"/>
        </w:rPr>
      </w:pPr>
    </w:p>
    <w:p w14:paraId="37CFCA65" w14:textId="77777777" w:rsidR="00FE4D25" w:rsidRDefault="00FE4D25">
      <w:pPr>
        <w:spacing w:after="160" w:line="259" w:lineRule="auto"/>
        <w:rPr>
          <w:rFonts w:ascii="Garamond" w:eastAsia="Times New Roman" w:hAnsi="Garamond" w:cs="Times New Roman"/>
          <w:b/>
          <w:sz w:val="40"/>
          <w:szCs w:val="40"/>
        </w:rPr>
      </w:pPr>
      <w:r>
        <w:rPr>
          <w:b/>
          <w:sz w:val="40"/>
          <w:szCs w:val="40"/>
        </w:rPr>
        <w:br w:type="page"/>
      </w:r>
    </w:p>
    <w:p w14:paraId="399446B4" w14:textId="77777777" w:rsidR="00785DDC" w:rsidRPr="00E14873" w:rsidRDefault="00785DDC" w:rsidP="00785DDC">
      <w:pPr>
        <w:pStyle w:val="ListParagraph"/>
        <w:numPr>
          <w:ilvl w:val="0"/>
          <w:numId w:val="0"/>
        </w:numPr>
        <w:rPr>
          <w:b/>
          <w:sz w:val="40"/>
          <w:szCs w:val="40"/>
        </w:rPr>
      </w:pPr>
      <w:r>
        <w:rPr>
          <w:b/>
          <w:sz w:val="40"/>
          <w:szCs w:val="40"/>
        </w:rPr>
        <w:lastRenderedPageBreak/>
        <w:t>Activity 15</w:t>
      </w:r>
      <w:r w:rsidRPr="00E14873">
        <w:rPr>
          <w:b/>
          <w:sz w:val="40"/>
          <w:szCs w:val="40"/>
        </w:rPr>
        <w:t>-1: Goodness of fit chi-square and Independence Chi Square</w:t>
      </w:r>
    </w:p>
    <w:p w14:paraId="08694235" w14:textId="77777777" w:rsidR="00785DDC" w:rsidRDefault="00785DDC" w:rsidP="00785DDC">
      <w:pPr>
        <w:pStyle w:val="ListParagraph"/>
        <w:numPr>
          <w:ilvl w:val="0"/>
          <w:numId w:val="0"/>
        </w:numPr>
      </w:pPr>
    </w:p>
    <w:p w14:paraId="491DA46D" w14:textId="77777777" w:rsidR="00785DDC" w:rsidRDefault="00785DDC" w:rsidP="00FE4D25">
      <w:pPr>
        <w:pStyle w:val="ListParagraph"/>
        <w:numPr>
          <w:ilvl w:val="0"/>
          <w:numId w:val="45"/>
        </w:numPr>
      </w:pPr>
      <w:r>
        <w:t>Goodness of fit; Chi-square for independence</w:t>
      </w:r>
    </w:p>
    <w:p w14:paraId="1139B3C8" w14:textId="77777777" w:rsidR="00785DDC" w:rsidRDefault="00785DDC" w:rsidP="00FE4D25">
      <w:pPr>
        <w:pStyle w:val="ListParagraph"/>
        <w:numPr>
          <w:ilvl w:val="0"/>
          <w:numId w:val="45"/>
        </w:numPr>
      </w:pPr>
      <w:r>
        <w:t>5</w:t>
      </w:r>
    </w:p>
    <w:p w14:paraId="6DB2AC63" w14:textId="77777777" w:rsidR="00785DDC" w:rsidRDefault="00785DDC" w:rsidP="00FE4D25">
      <w:pPr>
        <w:pStyle w:val="ListParagraph"/>
        <w:numPr>
          <w:ilvl w:val="0"/>
          <w:numId w:val="45"/>
        </w:numPr>
      </w:pPr>
      <w:r>
        <w:t>Expected frequency for approve = 970 * .5 = 485; Expected frequency for disapprove = 970 * .5 = 485</w:t>
      </w:r>
    </w:p>
    <w:p w14:paraId="7A8C3CA9" w14:textId="77777777" w:rsidR="00785DDC" w:rsidRDefault="00785DDC" w:rsidP="00FE4D25">
      <w:pPr>
        <w:pStyle w:val="ListParagraph"/>
        <w:numPr>
          <w:ilvl w:val="0"/>
          <w:numId w:val="45"/>
        </w:numPr>
      </w:pPr>
      <w:r>
        <w:t>A</w:t>
      </w:r>
    </w:p>
    <w:p w14:paraId="71001268" w14:textId="77777777" w:rsidR="00785DDC" w:rsidRDefault="00785DDC" w:rsidP="00FE4D25">
      <w:pPr>
        <w:pStyle w:val="ListParagraph"/>
        <w:numPr>
          <w:ilvl w:val="0"/>
          <w:numId w:val="45"/>
        </w:numPr>
      </w:pPr>
      <w:r>
        <w:t>df = 1; critical value = 3.84</w:t>
      </w:r>
    </w:p>
    <w:p w14:paraId="3423109B" w14:textId="5C9F61EE" w:rsidR="003E52DA" w:rsidRDefault="00785DDC" w:rsidP="00FE4D25">
      <w:pPr>
        <w:pStyle w:val="ListParagraph"/>
        <w:numPr>
          <w:ilvl w:val="0"/>
          <w:numId w:val="45"/>
        </w:numPr>
      </w:pPr>
      <w:r>
        <w:rPr>
          <w:rFonts w:ascii="Times New Roman" w:hAnsi="Times New Roman"/>
        </w:rPr>
        <w:t>χ</w:t>
      </w:r>
      <w:r>
        <w:rPr>
          <w:vertAlign w:val="superscript"/>
        </w:rPr>
        <w:t>2</w:t>
      </w:r>
      <w:r w:rsidR="003E52DA">
        <w:t xml:space="preserve"> (1) = 31.21</w:t>
      </w:r>
    </w:p>
    <w:p w14:paraId="2ACF1917" w14:textId="5AD18D35" w:rsidR="00785DDC" w:rsidRDefault="00785DDC" w:rsidP="00FE4D25">
      <w:pPr>
        <w:pStyle w:val="ListParagraph"/>
        <w:numPr>
          <w:ilvl w:val="0"/>
          <w:numId w:val="45"/>
        </w:numPr>
      </w:pPr>
      <w:r>
        <w:t>reject the null</w:t>
      </w:r>
    </w:p>
    <w:p w14:paraId="66026431" w14:textId="77777777" w:rsidR="00785DDC" w:rsidRDefault="00785DDC" w:rsidP="00FE4D25">
      <w:pPr>
        <w:pStyle w:val="ListParagraph"/>
        <w:numPr>
          <w:ilvl w:val="0"/>
          <w:numId w:val="45"/>
        </w:numPr>
      </w:pPr>
      <w:r>
        <w:t>C</w:t>
      </w:r>
    </w:p>
    <w:p w14:paraId="04CA87AB" w14:textId="77777777" w:rsidR="00785DDC" w:rsidRDefault="00785DDC" w:rsidP="00FE4D25">
      <w:pPr>
        <w:pStyle w:val="ListParagraph"/>
        <w:numPr>
          <w:ilvl w:val="0"/>
          <w:numId w:val="45"/>
        </w:numPr>
      </w:pPr>
      <w:r>
        <w:t xml:space="preserve">B; Significantly more people disapprove of the health care overhaul than would be expected by chance, </w:t>
      </w:r>
      <w:r>
        <w:rPr>
          <w:rFonts w:ascii="Times New Roman" w:hAnsi="Times New Roman"/>
        </w:rPr>
        <w:t>χ</w:t>
      </w:r>
      <w:r>
        <w:rPr>
          <w:vertAlign w:val="superscript"/>
        </w:rPr>
        <w:t>2</w:t>
      </w:r>
      <w:r>
        <w:t xml:space="preserve"> (1) = 31.21, p &lt; .05.</w:t>
      </w:r>
    </w:p>
    <w:p w14:paraId="68C352C2" w14:textId="77777777" w:rsidR="00785DDC" w:rsidRDefault="00785DDC" w:rsidP="00FE4D25">
      <w:pPr>
        <w:pStyle w:val="ListParagraph"/>
        <w:numPr>
          <w:ilvl w:val="0"/>
          <w:numId w:val="45"/>
        </w:numPr>
      </w:pPr>
      <w:r>
        <w:t>Approve = 510.5; Disapprove = 510.5, No opinion = 0</w:t>
      </w:r>
    </w:p>
    <w:p w14:paraId="284AB9B0" w14:textId="77777777" w:rsidR="00785DDC" w:rsidRDefault="00785DDC" w:rsidP="00FE4D25">
      <w:pPr>
        <w:pStyle w:val="ListParagraph"/>
        <w:numPr>
          <w:ilvl w:val="0"/>
          <w:numId w:val="45"/>
        </w:numPr>
      </w:pPr>
      <w:r>
        <w:t>B</w:t>
      </w:r>
    </w:p>
    <w:p w14:paraId="55C26D47" w14:textId="77777777" w:rsidR="00785DDC" w:rsidRDefault="00785DDC" w:rsidP="00FE4D25">
      <w:pPr>
        <w:pStyle w:val="ListParagraph"/>
        <w:numPr>
          <w:ilvl w:val="0"/>
          <w:numId w:val="45"/>
        </w:numPr>
      </w:pPr>
      <w:r>
        <w:t>I’d probably drop the no opinion people. I don’t have any rationale for changing my hypothesis.  I want to know of the approval for the bank bill is greater than change approval.</w:t>
      </w:r>
    </w:p>
    <w:p w14:paraId="1EE71C8E" w14:textId="77777777" w:rsidR="00785DDC" w:rsidRDefault="00785DDC" w:rsidP="00FE4D25">
      <w:pPr>
        <w:pStyle w:val="ListParagraph"/>
        <w:numPr>
          <w:ilvl w:val="0"/>
          <w:numId w:val="45"/>
        </w:numPr>
      </w:pPr>
      <w:r>
        <w:t>Approve = 993 * .5 = 496.5; Disapprove = 993 * .5 = 496.5</w:t>
      </w:r>
    </w:p>
    <w:p w14:paraId="233F2C4F" w14:textId="77777777" w:rsidR="00785DDC" w:rsidRDefault="00785DDC" w:rsidP="00FE4D25">
      <w:pPr>
        <w:pStyle w:val="ListParagraph"/>
        <w:numPr>
          <w:ilvl w:val="0"/>
          <w:numId w:val="45"/>
        </w:numPr>
      </w:pPr>
      <w:r>
        <w:t>df = 1; critical value = 3.84</w:t>
      </w:r>
    </w:p>
    <w:p w14:paraId="7C767FC1" w14:textId="77777777" w:rsidR="003E52DA" w:rsidRDefault="00785DDC" w:rsidP="00FE4D25">
      <w:pPr>
        <w:pStyle w:val="ListParagraph"/>
        <w:numPr>
          <w:ilvl w:val="0"/>
          <w:numId w:val="45"/>
        </w:numPr>
      </w:pPr>
      <w:r>
        <w:t xml:space="preserve">  </w:t>
      </w:r>
      <w:r>
        <w:rPr>
          <w:rFonts w:ascii="Times New Roman" w:hAnsi="Times New Roman"/>
        </w:rPr>
        <w:t>χ</w:t>
      </w:r>
      <w:r>
        <w:rPr>
          <w:vertAlign w:val="superscript"/>
        </w:rPr>
        <w:t>2</w:t>
      </w:r>
      <w:r w:rsidR="003E52DA">
        <w:t xml:space="preserve"> (1) = 61.49</w:t>
      </w:r>
    </w:p>
    <w:p w14:paraId="4993996E" w14:textId="4A4CB988" w:rsidR="00785DDC" w:rsidRDefault="00785DDC" w:rsidP="00FE4D25">
      <w:pPr>
        <w:pStyle w:val="ListParagraph"/>
        <w:numPr>
          <w:ilvl w:val="0"/>
          <w:numId w:val="45"/>
        </w:numPr>
      </w:pPr>
      <w:r>
        <w:t>reject the null</w:t>
      </w:r>
    </w:p>
    <w:p w14:paraId="3E71FCC8" w14:textId="77777777" w:rsidR="00785DDC" w:rsidRDefault="00785DDC" w:rsidP="00FE4D25">
      <w:pPr>
        <w:pStyle w:val="ListParagraph"/>
        <w:numPr>
          <w:ilvl w:val="0"/>
          <w:numId w:val="45"/>
        </w:numPr>
      </w:pPr>
      <w:r>
        <w:t xml:space="preserve">Significantly more people approve of the increased regulation on financial institutions than would be expected by chance, </w:t>
      </w:r>
      <w:r>
        <w:rPr>
          <w:rFonts w:ascii="Times New Roman" w:hAnsi="Times New Roman"/>
        </w:rPr>
        <w:t>χ</w:t>
      </w:r>
      <w:r>
        <w:rPr>
          <w:vertAlign w:val="superscript"/>
        </w:rPr>
        <w:t>2</w:t>
      </w:r>
      <w:r>
        <w:t xml:space="preserve"> (1) = 61.49, p &lt; .05.</w:t>
      </w:r>
    </w:p>
    <w:p w14:paraId="35FB6D1B" w14:textId="77777777" w:rsidR="00785DDC" w:rsidRDefault="00785DDC" w:rsidP="00FE4D25">
      <w:pPr>
        <w:pStyle w:val="ListParagraph"/>
        <w:numPr>
          <w:ilvl w:val="0"/>
          <w:numId w:val="45"/>
        </w:numPr>
      </w:pPr>
      <w:r>
        <w:t>Expected freq for approve = 1021 * .475 = 484.975; disapprove = 1021* .475 = 484.975; no opinion = 1021 * .05 = 51.05.</w:t>
      </w:r>
    </w:p>
    <w:p w14:paraId="09958698" w14:textId="77777777" w:rsidR="00785DDC" w:rsidRDefault="00785DDC" w:rsidP="00FE4D25">
      <w:pPr>
        <w:pStyle w:val="ListParagraph"/>
        <w:numPr>
          <w:ilvl w:val="0"/>
          <w:numId w:val="45"/>
        </w:numPr>
      </w:pPr>
      <w:r>
        <w:t>The expected frequencies for all three cells would be 980 * .333 = 326.34</w:t>
      </w:r>
    </w:p>
    <w:p w14:paraId="48592A45" w14:textId="77777777" w:rsidR="00785DDC" w:rsidRDefault="00785DDC" w:rsidP="00FE4D25">
      <w:pPr>
        <w:pStyle w:val="ListParagraph"/>
        <w:numPr>
          <w:ilvl w:val="0"/>
          <w:numId w:val="45"/>
        </w:numPr>
      </w:pPr>
      <w:r>
        <w:t>A</w:t>
      </w:r>
    </w:p>
    <w:p w14:paraId="1FB7639F" w14:textId="77777777" w:rsidR="00785DDC" w:rsidRDefault="00785DDC" w:rsidP="00FE4D25">
      <w:pPr>
        <w:pStyle w:val="ListParagraph"/>
        <w:numPr>
          <w:ilvl w:val="0"/>
          <w:numId w:val="45"/>
        </w:numPr>
      </w:pPr>
      <w:r>
        <w:t>df = 2; critical value = 5.99</w:t>
      </w:r>
    </w:p>
    <w:p w14:paraId="693E8D3D" w14:textId="77777777" w:rsidR="003E52DA" w:rsidRDefault="00785DDC" w:rsidP="00FE4D25">
      <w:pPr>
        <w:pStyle w:val="ListParagraph"/>
        <w:numPr>
          <w:ilvl w:val="0"/>
          <w:numId w:val="45"/>
        </w:numPr>
      </w:pPr>
      <w:r>
        <w:rPr>
          <w:rFonts w:ascii="Times New Roman" w:hAnsi="Times New Roman"/>
        </w:rPr>
        <w:t>χ</w:t>
      </w:r>
      <w:r>
        <w:rPr>
          <w:vertAlign w:val="superscript"/>
        </w:rPr>
        <w:t>2</w:t>
      </w:r>
      <w:r w:rsidR="003E52DA">
        <w:t xml:space="preserve"> (2) = 146.35</w:t>
      </w:r>
    </w:p>
    <w:p w14:paraId="59759A56" w14:textId="3DE3DA68" w:rsidR="00785DDC" w:rsidRDefault="00785DDC" w:rsidP="00FE4D25">
      <w:pPr>
        <w:pStyle w:val="ListParagraph"/>
        <w:numPr>
          <w:ilvl w:val="0"/>
          <w:numId w:val="45"/>
        </w:numPr>
      </w:pPr>
      <w:r>
        <w:t>reject the null</w:t>
      </w:r>
    </w:p>
    <w:p w14:paraId="0FAEAB57" w14:textId="77777777" w:rsidR="00785DDC" w:rsidRDefault="00785DDC" w:rsidP="00FE4D25">
      <w:pPr>
        <w:pStyle w:val="ListParagraph"/>
        <w:numPr>
          <w:ilvl w:val="0"/>
          <w:numId w:val="45"/>
        </w:numPr>
      </w:pPr>
      <w:r>
        <w:t xml:space="preserve">More people favor extending the tax cuts to everyone or extending them to only those making less than 250K than would be expected by chance and fewer people favor allowing the tax cuts to expire than would be expected by chance, </w:t>
      </w:r>
      <w:r>
        <w:rPr>
          <w:rFonts w:ascii="Times New Roman" w:hAnsi="Times New Roman"/>
        </w:rPr>
        <w:t>χ</w:t>
      </w:r>
      <w:r>
        <w:rPr>
          <w:vertAlign w:val="superscript"/>
        </w:rPr>
        <w:t>2</w:t>
      </w:r>
      <w:r>
        <w:t xml:space="preserve"> (2) = 146.35, p &lt; .05.  The greatest discrepancy from the expected value was in the middle option in which more people favored the tax cuts for only those making less than 250K.</w:t>
      </w:r>
    </w:p>
    <w:p w14:paraId="3AEFD0C5" w14:textId="77777777" w:rsidR="00785DDC" w:rsidRDefault="00785DDC" w:rsidP="00FE4D25">
      <w:pPr>
        <w:pStyle w:val="ListParagraph"/>
        <w:numPr>
          <w:ilvl w:val="0"/>
          <w:numId w:val="45"/>
        </w:numPr>
      </w:pPr>
      <w:r>
        <w:t>The expected frequencies for each cell are list in the table below</w:t>
      </w:r>
    </w:p>
    <w:tbl>
      <w:tblPr>
        <w:tblStyle w:val="TableGrid"/>
        <w:tblW w:w="0" w:type="auto"/>
        <w:tblInd w:w="468" w:type="dxa"/>
        <w:tblLook w:val="04A0" w:firstRow="1" w:lastRow="0" w:firstColumn="1" w:lastColumn="0" w:noHBand="0" w:noVBand="1"/>
      </w:tblPr>
      <w:tblGrid>
        <w:gridCol w:w="1901"/>
        <w:gridCol w:w="2325"/>
        <w:gridCol w:w="2327"/>
        <w:gridCol w:w="2329"/>
      </w:tblGrid>
      <w:tr w:rsidR="00785DDC" w14:paraId="49FEA993" w14:textId="77777777">
        <w:tc>
          <w:tcPr>
            <w:tcW w:w="1926" w:type="dxa"/>
          </w:tcPr>
          <w:p w14:paraId="1D28D6D5" w14:textId="77777777" w:rsidR="00785DDC" w:rsidRDefault="00785DDC" w:rsidP="001552F0">
            <w:pPr>
              <w:rPr>
                <w:szCs w:val="24"/>
              </w:rPr>
            </w:pPr>
          </w:p>
        </w:tc>
        <w:tc>
          <w:tcPr>
            <w:tcW w:w="2394" w:type="dxa"/>
          </w:tcPr>
          <w:p w14:paraId="42C664DF" w14:textId="77777777" w:rsidR="00785DDC" w:rsidRDefault="00785DDC" w:rsidP="001552F0">
            <w:pPr>
              <w:rPr>
                <w:szCs w:val="24"/>
              </w:rPr>
            </w:pPr>
            <w:r>
              <w:rPr>
                <w:szCs w:val="24"/>
              </w:rPr>
              <w:t>Keep tax cuts for all</w:t>
            </w:r>
          </w:p>
        </w:tc>
        <w:tc>
          <w:tcPr>
            <w:tcW w:w="2394" w:type="dxa"/>
          </w:tcPr>
          <w:p w14:paraId="5018A164" w14:textId="77777777" w:rsidR="00785DDC" w:rsidRDefault="00785DDC" w:rsidP="001552F0">
            <w:pPr>
              <w:rPr>
                <w:szCs w:val="24"/>
              </w:rPr>
            </w:pPr>
            <w:r>
              <w:rPr>
                <w:szCs w:val="24"/>
              </w:rPr>
              <w:t>Keep tax cuts for only those making less than 250K</w:t>
            </w:r>
          </w:p>
        </w:tc>
        <w:tc>
          <w:tcPr>
            <w:tcW w:w="2394" w:type="dxa"/>
          </w:tcPr>
          <w:p w14:paraId="5BF4661F" w14:textId="77777777" w:rsidR="00785DDC" w:rsidRDefault="00785DDC" w:rsidP="001552F0">
            <w:pPr>
              <w:rPr>
                <w:szCs w:val="24"/>
              </w:rPr>
            </w:pPr>
            <w:r>
              <w:rPr>
                <w:szCs w:val="24"/>
              </w:rPr>
              <w:t>Do nothing and allow tax cuts to expire for all tax payers</w:t>
            </w:r>
          </w:p>
        </w:tc>
      </w:tr>
      <w:tr w:rsidR="00785DDC" w14:paraId="471AFE86" w14:textId="77777777">
        <w:tc>
          <w:tcPr>
            <w:tcW w:w="1926" w:type="dxa"/>
          </w:tcPr>
          <w:p w14:paraId="49BC3EF9" w14:textId="77777777" w:rsidR="00785DDC" w:rsidRDefault="00785DDC" w:rsidP="001552F0">
            <w:pPr>
              <w:rPr>
                <w:szCs w:val="24"/>
              </w:rPr>
            </w:pPr>
            <w:r>
              <w:rPr>
                <w:szCs w:val="24"/>
              </w:rPr>
              <w:t>Republican</w:t>
            </w:r>
          </w:p>
        </w:tc>
        <w:tc>
          <w:tcPr>
            <w:tcW w:w="2394" w:type="dxa"/>
          </w:tcPr>
          <w:p w14:paraId="55C8B6BD" w14:textId="77777777" w:rsidR="00785DDC" w:rsidRDefault="00785DDC" w:rsidP="001552F0">
            <w:pPr>
              <w:jc w:val="center"/>
              <w:rPr>
                <w:szCs w:val="24"/>
              </w:rPr>
            </w:pPr>
            <w:r>
              <w:rPr>
                <w:szCs w:val="24"/>
              </w:rPr>
              <w:t>141.58</w:t>
            </w:r>
          </w:p>
        </w:tc>
        <w:tc>
          <w:tcPr>
            <w:tcW w:w="2394" w:type="dxa"/>
          </w:tcPr>
          <w:p w14:paraId="10175A2A" w14:textId="77777777" w:rsidR="00785DDC" w:rsidRDefault="00785DDC" w:rsidP="001552F0">
            <w:pPr>
              <w:jc w:val="center"/>
              <w:rPr>
                <w:szCs w:val="24"/>
              </w:rPr>
            </w:pPr>
            <w:r>
              <w:rPr>
                <w:szCs w:val="24"/>
              </w:rPr>
              <w:t>168.41</w:t>
            </w:r>
          </w:p>
        </w:tc>
        <w:tc>
          <w:tcPr>
            <w:tcW w:w="2394" w:type="dxa"/>
          </w:tcPr>
          <w:p w14:paraId="6AEAA724" w14:textId="77777777" w:rsidR="001A651F" w:rsidRDefault="001A651F" w:rsidP="001A651F">
            <w:pPr>
              <w:jc w:val="center"/>
              <w:rPr>
                <w:szCs w:val="24"/>
              </w:rPr>
            </w:pPr>
            <w:r>
              <w:rPr>
                <w:szCs w:val="24"/>
              </w:rPr>
              <w:t>57.00</w:t>
            </w:r>
          </w:p>
        </w:tc>
      </w:tr>
      <w:tr w:rsidR="00785DDC" w14:paraId="4D717981" w14:textId="77777777">
        <w:tc>
          <w:tcPr>
            <w:tcW w:w="1926" w:type="dxa"/>
          </w:tcPr>
          <w:p w14:paraId="71A32AA0" w14:textId="77777777" w:rsidR="00785DDC" w:rsidRDefault="00785DDC" w:rsidP="001552F0">
            <w:pPr>
              <w:rPr>
                <w:szCs w:val="24"/>
              </w:rPr>
            </w:pPr>
            <w:r>
              <w:rPr>
                <w:szCs w:val="24"/>
              </w:rPr>
              <w:t>Independent</w:t>
            </w:r>
          </w:p>
        </w:tc>
        <w:tc>
          <w:tcPr>
            <w:tcW w:w="2394" w:type="dxa"/>
          </w:tcPr>
          <w:p w14:paraId="1BA73510" w14:textId="77777777" w:rsidR="00785DDC" w:rsidRDefault="00785DDC" w:rsidP="001552F0">
            <w:pPr>
              <w:jc w:val="center"/>
              <w:rPr>
                <w:szCs w:val="24"/>
              </w:rPr>
            </w:pPr>
            <w:r>
              <w:rPr>
                <w:szCs w:val="24"/>
              </w:rPr>
              <w:t>104.16</w:t>
            </w:r>
          </w:p>
        </w:tc>
        <w:tc>
          <w:tcPr>
            <w:tcW w:w="2394" w:type="dxa"/>
          </w:tcPr>
          <w:p w14:paraId="78AB60E1" w14:textId="77777777" w:rsidR="00785DDC" w:rsidRDefault="00785DDC" w:rsidP="001552F0">
            <w:pPr>
              <w:jc w:val="center"/>
              <w:rPr>
                <w:szCs w:val="24"/>
              </w:rPr>
            </w:pPr>
            <w:r>
              <w:rPr>
                <w:szCs w:val="24"/>
              </w:rPr>
              <w:t>123.90</w:t>
            </w:r>
          </w:p>
        </w:tc>
        <w:tc>
          <w:tcPr>
            <w:tcW w:w="2394" w:type="dxa"/>
          </w:tcPr>
          <w:p w14:paraId="61B08F2C" w14:textId="77777777" w:rsidR="00785DDC" w:rsidRDefault="00785DDC" w:rsidP="001552F0">
            <w:pPr>
              <w:jc w:val="center"/>
              <w:rPr>
                <w:szCs w:val="24"/>
              </w:rPr>
            </w:pPr>
            <w:r>
              <w:rPr>
                <w:szCs w:val="24"/>
              </w:rPr>
              <w:t>41.94</w:t>
            </w:r>
          </w:p>
        </w:tc>
      </w:tr>
      <w:tr w:rsidR="00785DDC" w14:paraId="7E0B6298" w14:textId="77777777">
        <w:tc>
          <w:tcPr>
            <w:tcW w:w="1926" w:type="dxa"/>
          </w:tcPr>
          <w:p w14:paraId="154F20A2" w14:textId="77777777" w:rsidR="00785DDC" w:rsidRDefault="00785DDC" w:rsidP="001552F0">
            <w:pPr>
              <w:rPr>
                <w:szCs w:val="24"/>
              </w:rPr>
            </w:pPr>
            <w:r>
              <w:rPr>
                <w:szCs w:val="24"/>
              </w:rPr>
              <w:lastRenderedPageBreak/>
              <w:t>Democrat</w:t>
            </w:r>
          </w:p>
        </w:tc>
        <w:tc>
          <w:tcPr>
            <w:tcW w:w="2394" w:type="dxa"/>
          </w:tcPr>
          <w:p w14:paraId="17A3A75E" w14:textId="77777777" w:rsidR="00785DDC" w:rsidRDefault="00785DDC" w:rsidP="001552F0">
            <w:pPr>
              <w:jc w:val="center"/>
              <w:rPr>
                <w:szCs w:val="24"/>
              </w:rPr>
            </w:pPr>
            <w:r>
              <w:rPr>
                <w:szCs w:val="24"/>
              </w:rPr>
              <w:t>134.25</w:t>
            </w:r>
          </w:p>
        </w:tc>
        <w:tc>
          <w:tcPr>
            <w:tcW w:w="2394" w:type="dxa"/>
          </w:tcPr>
          <w:p w14:paraId="7C5883AE" w14:textId="77777777" w:rsidR="00785DDC" w:rsidRDefault="00785DDC" w:rsidP="001552F0">
            <w:pPr>
              <w:jc w:val="center"/>
              <w:rPr>
                <w:szCs w:val="24"/>
              </w:rPr>
            </w:pPr>
            <w:r>
              <w:rPr>
                <w:szCs w:val="24"/>
              </w:rPr>
              <w:t>159.69</w:t>
            </w:r>
          </w:p>
        </w:tc>
        <w:tc>
          <w:tcPr>
            <w:tcW w:w="2394" w:type="dxa"/>
          </w:tcPr>
          <w:p w14:paraId="6AC0B5CD" w14:textId="77777777" w:rsidR="00785DDC" w:rsidRDefault="00785DDC" w:rsidP="001552F0">
            <w:pPr>
              <w:jc w:val="center"/>
              <w:rPr>
                <w:szCs w:val="24"/>
              </w:rPr>
            </w:pPr>
            <w:r>
              <w:rPr>
                <w:szCs w:val="24"/>
              </w:rPr>
              <w:t>54.05</w:t>
            </w:r>
          </w:p>
        </w:tc>
      </w:tr>
    </w:tbl>
    <w:p w14:paraId="15D25B5B" w14:textId="77777777" w:rsidR="00785DDC" w:rsidRDefault="00785DDC" w:rsidP="00785DDC"/>
    <w:p w14:paraId="42076888" w14:textId="77777777" w:rsidR="00785DDC" w:rsidRDefault="00785DDC" w:rsidP="00FE4D25">
      <w:pPr>
        <w:pStyle w:val="ListParagraph"/>
        <w:numPr>
          <w:ilvl w:val="0"/>
          <w:numId w:val="45"/>
        </w:numPr>
      </w:pPr>
      <w:r>
        <w:t>A</w:t>
      </w:r>
    </w:p>
    <w:p w14:paraId="31420545" w14:textId="77777777" w:rsidR="00785DDC" w:rsidRDefault="00785DDC" w:rsidP="00FE4D25">
      <w:pPr>
        <w:pStyle w:val="ListParagraph"/>
        <w:numPr>
          <w:ilvl w:val="0"/>
          <w:numId w:val="45"/>
        </w:numPr>
      </w:pPr>
      <w:r>
        <w:t>df = 4; critical value = 9.49</w:t>
      </w:r>
    </w:p>
    <w:p w14:paraId="3B07A355" w14:textId="77777777" w:rsidR="003E52DA" w:rsidRDefault="00785DDC" w:rsidP="00FE4D25">
      <w:pPr>
        <w:pStyle w:val="ListParagraph"/>
        <w:numPr>
          <w:ilvl w:val="0"/>
          <w:numId w:val="45"/>
        </w:numPr>
      </w:pPr>
      <w:r>
        <w:rPr>
          <w:rFonts w:ascii="Times New Roman" w:hAnsi="Times New Roman"/>
        </w:rPr>
        <w:t>χ</w:t>
      </w:r>
      <w:r>
        <w:rPr>
          <w:vertAlign w:val="superscript"/>
        </w:rPr>
        <w:t>2</w:t>
      </w:r>
      <w:r w:rsidR="003E52DA">
        <w:t xml:space="preserve"> (4) = 104.27</w:t>
      </w:r>
    </w:p>
    <w:p w14:paraId="4CD0F611" w14:textId="151AAA65" w:rsidR="00785DDC" w:rsidRDefault="00785DDC" w:rsidP="00FE4D25">
      <w:pPr>
        <w:pStyle w:val="ListParagraph"/>
        <w:numPr>
          <w:ilvl w:val="0"/>
          <w:numId w:val="45"/>
        </w:numPr>
      </w:pPr>
      <w:r>
        <w:t>reject the null</w:t>
      </w:r>
    </w:p>
    <w:p w14:paraId="077CC764" w14:textId="77777777" w:rsidR="00785DDC" w:rsidRDefault="00785DDC" w:rsidP="00FE4D25">
      <w:pPr>
        <w:pStyle w:val="ListParagraph"/>
        <w:numPr>
          <w:ilvl w:val="0"/>
          <w:numId w:val="45"/>
        </w:numPr>
      </w:pPr>
      <w:r>
        <w:t>B</w:t>
      </w:r>
    </w:p>
    <w:p w14:paraId="74D13980" w14:textId="77777777" w:rsidR="003E52DA" w:rsidRDefault="005530DE" w:rsidP="00FE4D25">
      <w:pPr>
        <w:pStyle w:val="ListParagraph"/>
        <w:numPr>
          <w:ilvl w:val="0"/>
          <w:numId w:val="45"/>
        </w:numPr>
      </w:pPr>
      <m:oMath>
        <m:sSup>
          <m:sSupPr>
            <m:ctrlPr>
              <w:ins w:id="12" w:author="Geoffrey  Wetherell" w:date="2016-02-17T18:36:00Z">
                <w:rPr>
                  <w:rFonts w:ascii="Cambria Math" w:hAnsi="Cambria Math"/>
                  <w:i/>
                </w:rPr>
              </w:ins>
            </m:ctrlPr>
          </m:sSupPr>
          <m:e>
            <m:r>
              <w:rPr>
                <w:rFonts w:ascii="Cambria Math" w:hAnsi="Cambria Math"/>
                <w:i/>
              </w:rPr>
              <w:sym w:font="Symbol" w:char="F066"/>
            </m:r>
          </m:e>
          <m:sup>
            <m:r>
              <w:rPr>
                <w:rFonts w:ascii="Cambria Math" w:hAnsi="Cambria Math"/>
              </w:rPr>
              <m:t xml:space="preserve"> </m:t>
            </m:r>
            <m:r>
              <w:rPr>
                <w:rFonts w:ascii="Times New Roman" w:hAnsi="Times New Roman"/>
              </w:rPr>
              <m:t>'</m:t>
            </m:r>
          </m:sup>
        </m:sSup>
        <m:r>
          <w:rPr>
            <w:rFonts w:ascii="Cambria Math" w:hAnsi="Cambria Math"/>
          </w:rPr>
          <m:t xml:space="preserve"> = </m:t>
        </m:r>
        <m:rad>
          <m:radPr>
            <m:degHide m:val="1"/>
            <m:ctrlPr>
              <w:ins w:id="13" w:author="Geoffrey  Wetherell" w:date="2016-02-17T18:36:00Z">
                <w:rPr>
                  <w:rFonts w:ascii="Cambria Math" w:hAnsi="Cambria Math"/>
                  <w:i/>
                </w:rPr>
              </w:ins>
            </m:ctrlPr>
          </m:radPr>
          <m:deg/>
          <m:e>
            <m:f>
              <m:fPr>
                <m:ctrlPr>
                  <w:ins w:id="14" w:author="Geoffrey  Wetherell" w:date="2016-02-17T18:36:00Z">
                    <w:rPr>
                      <w:rFonts w:ascii="Cambria Math" w:hAnsi="Cambria Math"/>
                      <w:i/>
                    </w:rPr>
                  </w:ins>
                </m:ctrlPr>
              </m:fPr>
              <m:num>
                <m:sSup>
                  <m:sSupPr>
                    <m:ctrlPr>
                      <w:ins w:id="15" w:author="Geoffrey  Wetherell" w:date="2016-02-17T18:36:00Z">
                        <w:rPr>
                          <w:rFonts w:ascii="Cambria Math" w:hAnsi="Cambria Math"/>
                          <w:i/>
                        </w:rPr>
                      </w:ins>
                    </m:ctrlPr>
                  </m:sSupPr>
                  <m:e>
                    <m:r>
                      <w:rPr>
                        <w:rFonts w:ascii="STIXGeneral-Regular" w:hAnsi="STIXGeneral-Regular" w:cs="STIXGeneral-Regular"/>
                      </w:rPr>
                      <m:t>χ</m:t>
                    </m:r>
                  </m:e>
                  <m:sup>
                    <m:r>
                      <w:rPr>
                        <w:rFonts w:ascii="Cambria Math" w:hAnsi="Cambria Math"/>
                      </w:rPr>
                      <m:t>2</m:t>
                    </m:r>
                  </m:sup>
                </m:sSup>
              </m:num>
              <m:den>
                <m:r>
                  <w:rPr>
                    <w:rFonts w:ascii="STIXGeneral-Regular" w:hAnsi="STIXGeneral-Regular" w:cs="STIXGeneral-Regular"/>
                  </w:rPr>
                  <m:t>n</m:t>
                </m:r>
                <m:r>
                  <w:rPr>
                    <w:rFonts w:ascii="Cambria Math" w:hAnsi="Cambria Math"/>
                  </w:rPr>
                  <m:t>(</m:t>
                </m:r>
                <m:r>
                  <w:rPr>
                    <w:rFonts w:ascii="STIXGeneral-Regular" w:hAnsi="STIXGeneral-Regular" w:cs="STIXGeneral-Regular"/>
                  </w:rPr>
                  <m:t>df</m:t>
                </m:r>
                <m:r>
                  <w:rPr>
                    <w:rFonts w:ascii="Monaco" w:hAnsi="Monaco" w:cs="Monaco"/>
                  </w:rPr>
                  <m:t>*</m:t>
                </m:r>
                <m:r>
                  <w:rPr>
                    <w:rFonts w:ascii="Cambria Math" w:hAnsi="Cambria Math"/>
                  </w:rPr>
                  <m:t>)</m:t>
                </m:r>
              </m:den>
            </m:f>
          </m:e>
        </m:rad>
        <m:r>
          <w:rPr>
            <w:rFonts w:ascii="Cambria Math" w:hAnsi="Cambria Math"/>
          </w:rPr>
          <m:t xml:space="preserve">= </m:t>
        </m:r>
        <m:rad>
          <m:radPr>
            <m:degHide m:val="1"/>
            <m:ctrlPr>
              <w:ins w:id="16" w:author="Geoffrey  Wetherell" w:date="2016-02-17T18:36:00Z">
                <w:rPr>
                  <w:rFonts w:ascii="Cambria Math" w:hAnsi="Cambria Math"/>
                  <w:i/>
                </w:rPr>
              </w:ins>
            </m:ctrlPr>
          </m:radPr>
          <m:deg/>
          <m:e>
            <m:f>
              <m:fPr>
                <m:ctrlPr>
                  <w:ins w:id="17" w:author="Geoffrey  Wetherell" w:date="2016-02-17T18:36:00Z">
                    <w:rPr>
                      <w:rFonts w:ascii="Cambria Math" w:hAnsi="Cambria Math"/>
                      <w:i/>
                    </w:rPr>
                  </w:ins>
                </m:ctrlPr>
              </m:fPr>
              <m:num>
                <m:r>
                  <w:rPr>
                    <w:rFonts w:ascii="Cambria Math" w:hAnsi="Cambria Math"/>
                  </w:rPr>
                  <m:t>104.88</m:t>
                </m:r>
              </m:num>
              <m:den>
                <m:r>
                  <w:rPr>
                    <w:rFonts w:ascii="Cambria Math" w:hAnsi="Cambria Math"/>
                  </w:rPr>
                  <m:t>985 (2)</m:t>
                </m:r>
              </m:den>
            </m:f>
          </m:e>
        </m:rad>
      </m:oMath>
      <w:r w:rsidR="00785DDC">
        <w:t xml:space="preserve"> = .231; df* = 2, </w:t>
      </w:r>
    </w:p>
    <w:p w14:paraId="58F9F94E" w14:textId="1C3D401C" w:rsidR="00785DDC" w:rsidRDefault="00785DDC" w:rsidP="00FE4D25">
      <w:pPr>
        <w:pStyle w:val="ListParagraph"/>
        <w:numPr>
          <w:ilvl w:val="0"/>
          <w:numId w:val="45"/>
        </w:numPr>
      </w:pPr>
      <w:r>
        <w:t xml:space="preserve">therefore this is a medium effect size </w:t>
      </w:r>
    </w:p>
    <w:p w14:paraId="08DE0519" w14:textId="77777777" w:rsidR="00785DDC" w:rsidRDefault="00785DDC" w:rsidP="00FE4D25">
      <w:pPr>
        <w:pStyle w:val="ListParagraph"/>
        <w:numPr>
          <w:ilvl w:val="0"/>
          <w:numId w:val="45"/>
        </w:numPr>
      </w:pPr>
      <w:r>
        <w:t xml:space="preserve">Political identification and opinion on extending the Bush tax cut were associated, </w:t>
      </w:r>
      <w:r>
        <w:rPr>
          <w:rFonts w:ascii="Times New Roman" w:hAnsi="Times New Roman"/>
        </w:rPr>
        <w:t>χ</w:t>
      </w:r>
      <w:r>
        <w:rPr>
          <w:vertAlign w:val="superscript"/>
        </w:rPr>
        <w:t>2</w:t>
      </w:r>
      <w:r>
        <w:t xml:space="preserve"> (4) = </w:t>
      </w:r>
      <w:r w:rsidRPr="00461E44">
        <w:rPr>
          <w:b/>
        </w:rPr>
        <w:t>104.88</w:t>
      </w:r>
      <w:r>
        <w:t xml:space="preserve">, p &lt; .05.  Republicans were much more likely to favor keeping the tax cuts for all tax payers.  Independents were slightly </w:t>
      </w:r>
      <w:r w:rsidRPr="00461E44">
        <w:rPr>
          <w:b/>
        </w:rPr>
        <w:t>more</w:t>
      </w:r>
      <w:r>
        <w:t xml:space="preserve"> likely to favor keeping the tax cuts for only those making less than 250K a year.  Democrats were much more likely to favor extending the tax cuts for only those making less than 250K a year.</w:t>
      </w:r>
    </w:p>
    <w:p w14:paraId="487648CD" w14:textId="77777777" w:rsidR="00785DDC" w:rsidRDefault="00785DDC" w:rsidP="00785DDC">
      <w:pPr>
        <w:pStyle w:val="ListParagraph"/>
        <w:numPr>
          <w:ilvl w:val="0"/>
          <w:numId w:val="0"/>
        </w:numPr>
      </w:pPr>
    </w:p>
    <w:p w14:paraId="7CD3CD91" w14:textId="77777777" w:rsidR="00785DDC" w:rsidRDefault="00785DDC" w:rsidP="00785DDC">
      <w:pPr>
        <w:pStyle w:val="ListParagraph"/>
        <w:numPr>
          <w:ilvl w:val="0"/>
          <w:numId w:val="0"/>
        </w:numPr>
      </w:pPr>
    </w:p>
    <w:p w14:paraId="64821F7F" w14:textId="77777777" w:rsidR="00785DDC" w:rsidRDefault="00785DDC" w:rsidP="00785DDC">
      <w:pPr>
        <w:pStyle w:val="ListParagraph"/>
        <w:numPr>
          <w:ilvl w:val="0"/>
          <w:numId w:val="0"/>
        </w:numPr>
      </w:pPr>
    </w:p>
    <w:p w14:paraId="6EFF33A9" w14:textId="77777777" w:rsidR="00785DDC" w:rsidRDefault="00785DDC" w:rsidP="00785DDC">
      <w:pPr>
        <w:spacing w:after="0" w:line="240" w:lineRule="auto"/>
      </w:pPr>
      <w:r>
        <w:br w:type="page"/>
      </w:r>
    </w:p>
    <w:p w14:paraId="4F6DC325" w14:textId="77777777" w:rsidR="00785DDC" w:rsidRDefault="00785DDC" w:rsidP="00785DDC">
      <w:pPr>
        <w:spacing w:after="0" w:line="240" w:lineRule="auto"/>
        <w:rPr>
          <w:b/>
          <w:sz w:val="40"/>
          <w:szCs w:val="40"/>
        </w:rPr>
      </w:pPr>
      <w:r>
        <w:rPr>
          <w:b/>
          <w:sz w:val="40"/>
          <w:szCs w:val="40"/>
        </w:rPr>
        <w:lastRenderedPageBreak/>
        <w:t>Activity 15</w:t>
      </w:r>
      <w:r w:rsidRPr="00153022">
        <w:rPr>
          <w:b/>
          <w:sz w:val="40"/>
          <w:szCs w:val="40"/>
        </w:rPr>
        <w:t>-2: Choose the correct statistic</w:t>
      </w:r>
    </w:p>
    <w:p w14:paraId="40E439E2" w14:textId="77777777" w:rsidR="00785DDC" w:rsidRPr="00153022" w:rsidRDefault="00785DDC" w:rsidP="00FE4D25">
      <w:pPr>
        <w:pStyle w:val="ListParagraph"/>
        <w:numPr>
          <w:ilvl w:val="3"/>
          <w:numId w:val="44"/>
        </w:numPr>
      </w:pPr>
      <w:r w:rsidRPr="00153022">
        <w:t>H</w:t>
      </w:r>
      <w:r>
        <w:t>, Pearson correlation</w:t>
      </w:r>
    </w:p>
    <w:p w14:paraId="0E8D6BF8" w14:textId="77777777" w:rsidR="00785DDC" w:rsidRDefault="00785DDC" w:rsidP="00FE4D25">
      <w:pPr>
        <w:pStyle w:val="ListParagraph"/>
        <w:numPr>
          <w:ilvl w:val="3"/>
          <w:numId w:val="44"/>
        </w:numPr>
      </w:pPr>
      <w:r>
        <w:t>J, chi square goodness of fit</w:t>
      </w:r>
    </w:p>
    <w:p w14:paraId="6273CCE7" w14:textId="77777777" w:rsidR="00785DDC" w:rsidRDefault="00785DDC" w:rsidP="00FE4D25">
      <w:pPr>
        <w:pStyle w:val="ListParagraph"/>
        <w:numPr>
          <w:ilvl w:val="3"/>
          <w:numId w:val="44"/>
        </w:numPr>
      </w:pPr>
      <w:r>
        <w:t>B, z for a sample mean</w:t>
      </w:r>
    </w:p>
    <w:p w14:paraId="0F88A285" w14:textId="77777777" w:rsidR="00785DDC" w:rsidRDefault="00785DDC" w:rsidP="00FE4D25">
      <w:pPr>
        <w:pStyle w:val="ListParagraph"/>
        <w:numPr>
          <w:ilvl w:val="3"/>
          <w:numId w:val="44"/>
        </w:numPr>
      </w:pPr>
      <w:r>
        <w:t>B, z for a sample mean</w:t>
      </w:r>
    </w:p>
    <w:p w14:paraId="07CF91AD" w14:textId="77777777" w:rsidR="00785DDC" w:rsidRDefault="00785DDC" w:rsidP="00FE4D25">
      <w:pPr>
        <w:pStyle w:val="ListParagraph"/>
        <w:numPr>
          <w:ilvl w:val="3"/>
          <w:numId w:val="44"/>
        </w:numPr>
      </w:pPr>
      <w:r>
        <w:t>D, independent samples t</w:t>
      </w:r>
    </w:p>
    <w:p w14:paraId="411446A8" w14:textId="77777777" w:rsidR="00785DDC" w:rsidRDefault="00785DDC" w:rsidP="00FE4D25">
      <w:pPr>
        <w:pStyle w:val="ListParagraph"/>
        <w:numPr>
          <w:ilvl w:val="3"/>
          <w:numId w:val="44"/>
        </w:numPr>
      </w:pPr>
      <w:r>
        <w:t>C, single sample t</w:t>
      </w:r>
    </w:p>
    <w:p w14:paraId="41E76656" w14:textId="77777777" w:rsidR="00785DDC" w:rsidRDefault="00785DDC" w:rsidP="00FE4D25">
      <w:pPr>
        <w:pStyle w:val="ListParagraph"/>
        <w:numPr>
          <w:ilvl w:val="3"/>
          <w:numId w:val="44"/>
        </w:numPr>
      </w:pPr>
      <w:r>
        <w:t>I, Spearman correlation</w:t>
      </w:r>
    </w:p>
    <w:p w14:paraId="654DB9C5" w14:textId="77777777" w:rsidR="00785DDC" w:rsidRDefault="00785DDC" w:rsidP="00FE4D25">
      <w:pPr>
        <w:pStyle w:val="ListParagraph"/>
        <w:numPr>
          <w:ilvl w:val="3"/>
          <w:numId w:val="44"/>
        </w:numPr>
      </w:pPr>
      <w:r>
        <w:t>C, single sample t</w:t>
      </w:r>
    </w:p>
    <w:p w14:paraId="71DCB42C" w14:textId="77777777" w:rsidR="00785DDC" w:rsidRDefault="00785DDC" w:rsidP="00FE4D25">
      <w:pPr>
        <w:pStyle w:val="ListParagraph"/>
        <w:numPr>
          <w:ilvl w:val="3"/>
          <w:numId w:val="44"/>
        </w:numPr>
      </w:pPr>
      <w:r>
        <w:t>E, related samples t</w:t>
      </w:r>
    </w:p>
    <w:p w14:paraId="3AF8F49F" w14:textId="77777777" w:rsidR="00785DDC" w:rsidRDefault="00785DDC" w:rsidP="00FE4D25">
      <w:pPr>
        <w:pStyle w:val="ListParagraph"/>
        <w:numPr>
          <w:ilvl w:val="3"/>
          <w:numId w:val="44"/>
        </w:numPr>
      </w:pPr>
      <w:r>
        <w:t>K, chi square test of independence</w:t>
      </w:r>
    </w:p>
    <w:p w14:paraId="7BCD3C51" w14:textId="77777777" w:rsidR="00785DDC" w:rsidRDefault="00785DDC" w:rsidP="00FE4D25">
      <w:pPr>
        <w:pStyle w:val="ListParagraph"/>
        <w:numPr>
          <w:ilvl w:val="3"/>
          <w:numId w:val="44"/>
        </w:numPr>
      </w:pPr>
      <w:r>
        <w:t>D, independent samples t</w:t>
      </w:r>
    </w:p>
    <w:p w14:paraId="0B8FF759" w14:textId="77777777" w:rsidR="00785DDC" w:rsidRDefault="00785DDC" w:rsidP="00FE4D25">
      <w:pPr>
        <w:pStyle w:val="ListParagraph"/>
        <w:numPr>
          <w:ilvl w:val="3"/>
          <w:numId w:val="44"/>
        </w:numPr>
      </w:pPr>
      <w:r>
        <w:t>G, two factor ANOVA</w:t>
      </w:r>
    </w:p>
    <w:p w14:paraId="2D10D7FE" w14:textId="77777777" w:rsidR="00785DDC" w:rsidRDefault="00785DDC" w:rsidP="00FE4D25">
      <w:pPr>
        <w:pStyle w:val="ListParagraph"/>
        <w:numPr>
          <w:ilvl w:val="3"/>
          <w:numId w:val="44"/>
        </w:numPr>
      </w:pPr>
      <w:r>
        <w:t>G, two factor ANOVA</w:t>
      </w:r>
    </w:p>
    <w:p w14:paraId="7A3AE9C3" w14:textId="77777777" w:rsidR="00785DDC" w:rsidRDefault="00785DDC" w:rsidP="00FE4D25">
      <w:pPr>
        <w:pStyle w:val="ListParagraph"/>
        <w:numPr>
          <w:ilvl w:val="3"/>
          <w:numId w:val="44"/>
        </w:numPr>
      </w:pPr>
      <w:r>
        <w:t>K,</w:t>
      </w:r>
      <w:r w:rsidRPr="00A16D41">
        <w:t xml:space="preserve"> </w:t>
      </w:r>
      <w:r>
        <w:t>chi square test of independence</w:t>
      </w:r>
    </w:p>
    <w:p w14:paraId="4126CA69" w14:textId="77777777" w:rsidR="00785DDC" w:rsidRDefault="00785DDC" w:rsidP="00FE4D25">
      <w:pPr>
        <w:pStyle w:val="ListParagraph"/>
        <w:numPr>
          <w:ilvl w:val="3"/>
          <w:numId w:val="44"/>
        </w:numPr>
      </w:pPr>
      <w:r>
        <w:t>J, chi square goodness of fit</w:t>
      </w:r>
    </w:p>
    <w:p w14:paraId="082FFFA1" w14:textId="77777777" w:rsidR="00785DDC" w:rsidRDefault="00785DDC" w:rsidP="00FE4D25">
      <w:pPr>
        <w:pStyle w:val="ListParagraph"/>
        <w:numPr>
          <w:ilvl w:val="3"/>
          <w:numId w:val="44"/>
        </w:numPr>
      </w:pPr>
      <w:r>
        <w:t>H, Pearson correlation</w:t>
      </w:r>
    </w:p>
    <w:p w14:paraId="346E8307" w14:textId="77777777" w:rsidR="00785DDC" w:rsidRDefault="00785DDC" w:rsidP="00FE4D25">
      <w:pPr>
        <w:pStyle w:val="ListParagraph"/>
        <w:numPr>
          <w:ilvl w:val="3"/>
          <w:numId w:val="44"/>
        </w:numPr>
      </w:pPr>
      <w:r>
        <w:t>E, related samples t</w:t>
      </w:r>
    </w:p>
    <w:p w14:paraId="0EA57E96" w14:textId="77777777" w:rsidR="00785DDC" w:rsidRDefault="00785DDC" w:rsidP="00FE4D25">
      <w:pPr>
        <w:pStyle w:val="ListParagraph"/>
        <w:numPr>
          <w:ilvl w:val="3"/>
          <w:numId w:val="44"/>
        </w:numPr>
      </w:pPr>
      <w:r>
        <w:t>F, oneway independent ANOVA</w:t>
      </w:r>
    </w:p>
    <w:p w14:paraId="7DF5E833" w14:textId="77777777" w:rsidR="00785DDC" w:rsidRDefault="00785DDC" w:rsidP="00FE4D25">
      <w:pPr>
        <w:pStyle w:val="ListParagraph"/>
        <w:numPr>
          <w:ilvl w:val="3"/>
          <w:numId w:val="44"/>
        </w:numPr>
      </w:pPr>
      <w:r>
        <w:t>F, oneway independent ANOVA</w:t>
      </w:r>
    </w:p>
    <w:p w14:paraId="5DD9F711" w14:textId="77777777" w:rsidR="00785DDC" w:rsidRDefault="00785DDC" w:rsidP="00FE4D25">
      <w:pPr>
        <w:pStyle w:val="ListParagraph"/>
        <w:numPr>
          <w:ilvl w:val="3"/>
          <w:numId w:val="44"/>
        </w:numPr>
      </w:pPr>
      <w:r>
        <w:t>G, two factor ANOVA</w:t>
      </w:r>
    </w:p>
    <w:p w14:paraId="0DE841D6" w14:textId="77777777" w:rsidR="00785DDC" w:rsidRPr="00534345" w:rsidRDefault="00785DDC" w:rsidP="00785DDC">
      <w:pPr>
        <w:rPr>
          <w:szCs w:val="24"/>
        </w:rPr>
      </w:pPr>
      <w:r w:rsidRPr="00153022">
        <w:rPr>
          <w:b/>
          <w:sz w:val="40"/>
          <w:szCs w:val="40"/>
        </w:rPr>
        <w:br w:type="page"/>
      </w:r>
    </w:p>
    <w:p w14:paraId="22326F7B" w14:textId="77777777" w:rsidR="00991963" w:rsidRDefault="00991963" w:rsidP="00991963">
      <w:pPr>
        <w:pStyle w:val="ListParagraph"/>
        <w:numPr>
          <w:ilvl w:val="0"/>
          <w:numId w:val="0"/>
        </w:numPr>
      </w:pPr>
    </w:p>
    <w:p w14:paraId="03EB9921" w14:textId="77777777" w:rsidR="00F36FBC" w:rsidRPr="00591402" w:rsidRDefault="00991963" w:rsidP="00991963">
      <w:pPr>
        <w:pStyle w:val="ListParagraph"/>
        <w:numPr>
          <w:ilvl w:val="0"/>
          <w:numId w:val="0"/>
        </w:numPr>
      </w:pPr>
      <w:r>
        <w:br w:type="page"/>
      </w:r>
      <w:r w:rsidR="00F36FBC">
        <w:rPr>
          <w:b/>
          <w:sz w:val="40"/>
          <w:szCs w:val="40"/>
        </w:rPr>
        <w:lastRenderedPageBreak/>
        <w:br w:type="page"/>
      </w:r>
    </w:p>
    <w:p w14:paraId="005E397F" w14:textId="77777777" w:rsidR="00F36FBC" w:rsidRPr="00011EEF" w:rsidRDefault="00F36FBC" w:rsidP="00F36FBC">
      <w:pPr>
        <w:pStyle w:val="ListParagraph"/>
        <w:numPr>
          <w:ilvl w:val="0"/>
          <w:numId w:val="0"/>
        </w:numPr>
        <w:ind w:left="720"/>
      </w:pPr>
    </w:p>
    <w:sectPr w:rsidR="00F36FBC" w:rsidRPr="00011EEF" w:rsidSect="00B53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TIXGeneral-Regular">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onaco">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76B8"/>
    <w:multiLevelType w:val="hybridMultilevel"/>
    <w:tmpl w:val="8B802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E59ED"/>
    <w:multiLevelType w:val="multilevel"/>
    <w:tmpl w:val="29B20292"/>
    <w:lvl w:ilvl="0">
      <w:start w:val="1"/>
      <w:numFmt w:val="decimal"/>
      <w:lvlText w:val="%1."/>
      <w:lvlJc w:val="left"/>
      <w:pPr>
        <w:ind w:left="360" w:hanging="360"/>
      </w:pPr>
      <w:rPr>
        <w:rFonts w:hint="default"/>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EE3444"/>
    <w:multiLevelType w:val="multilevel"/>
    <w:tmpl w:val="348656D2"/>
    <w:lvl w:ilvl="0">
      <w:start w:val="5"/>
      <w:numFmt w:val="decimal"/>
      <w:lvlText w:val="%1."/>
      <w:lvlJc w:val="left"/>
      <w:pPr>
        <w:ind w:left="360" w:hanging="360"/>
      </w:pPr>
      <w:rPr>
        <w:rFonts w:hint="default"/>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F411B3"/>
    <w:multiLevelType w:val="multilevel"/>
    <w:tmpl w:val="A498FEC2"/>
    <w:lvl w:ilvl="0">
      <w:start w:val="1"/>
      <w:numFmt w:val="decimal"/>
      <w:lvlText w:val="%1."/>
      <w:lvlJc w:val="left"/>
      <w:pPr>
        <w:ind w:left="360" w:hanging="360"/>
      </w:pPr>
      <w:rPr>
        <w:rFonts w:hint="default"/>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FB1F94"/>
    <w:multiLevelType w:val="multilevel"/>
    <w:tmpl w:val="BFB89A28"/>
    <w:styleLink w:val="homeworkquestionsandoptions4"/>
    <w:lvl w:ilvl="0">
      <w:start w:val="11"/>
      <w:numFmt w:val="decimal"/>
      <w:pStyle w:val="hwlist"/>
      <w:lvlText w:val="%1."/>
      <w:lvlJc w:val="left"/>
      <w:pPr>
        <w:ind w:left="360" w:hanging="360"/>
      </w:pPr>
      <w:rPr>
        <w:rFonts w:hint="default"/>
        <w:b w:val="0"/>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E44054"/>
    <w:multiLevelType w:val="multilevel"/>
    <w:tmpl w:val="29B20292"/>
    <w:lvl w:ilvl="0">
      <w:start w:val="1"/>
      <w:numFmt w:val="decimal"/>
      <w:lvlText w:val="%1."/>
      <w:lvlJc w:val="left"/>
      <w:pPr>
        <w:ind w:left="360" w:hanging="360"/>
      </w:pPr>
      <w:rPr>
        <w:rFonts w:hint="default"/>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E00819"/>
    <w:multiLevelType w:val="multilevel"/>
    <w:tmpl w:val="39A85916"/>
    <w:lvl w:ilvl="0">
      <w:start w:val="1"/>
      <w:numFmt w:val="decimal"/>
      <w:lvlText w:val="%1."/>
      <w:lvlJc w:val="left"/>
      <w:pPr>
        <w:ind w:left="360" w:hanging="360"/>
      </w:pPr>
      <w:rPr>
        <w:rFonts w:hint="default"/>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771DCB"/>
    <w:multiLevelType w:val="hybridMultilevel"/>
    <w:tmpl w:val="D7C68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958ED"/>
    <w:multiLevelType w:val="multilevel"/>
    <w:tmpl w:val="A498FEC2"/>
    <w:lvl w:ilvl="0">
      <w:start w:val="1"/>
      <w:numFmt w:val="decimal"/>
      <w:lvlText w:val="%1."/>
      <w:lvlJc w:val="left"/>
      <w:pPr>
        <w:ind w:left="360" w:hanging="360"/>
      </w:pPr>
      <w:rPr>
        <w:rFonts w:hint="default"/>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74D2C40"/>
    <w:multiLevelType w:val="multilevel"/>
    <w:tmpl w:val="A9024CA0"/>
    <w:lvl w:ilvl="0">
      <w:start w:val="38"/>
      <w:numFmt w:val="decimal"/>
      <w:lvlText w:val="%1."/>
      <w:lvlJc w:val="left"/>
      <w:pPr>
        <w:ind w:left="360" w:hanging="360"/>
      </w:pPr>
      <w:rPr>
        <w:rFonts w:hint="default"/>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97A0E05"/>
    <w:multiLevelType w:val="hybridMultilevel"/>
    <w:tmpl w:val="4DC29916"/>
    <w:lvl w:ilvl="0" w:tplc="5838BAA8">
      <w:start w:val="1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870EEE"/>
    <w:multiLevelType w:val="hybridMultilevel"/>
    <w:tmpl w:val="EB7E08BE"/>
    <w:lvl w:ilvl="0" w:tplc="33188830">
      <w:start w:val="1"/>
      <w:numFmt w:val="decimal"/>
      <w:lvlText w:val="%1."/>
      <w:lvlJc w:val="left"/>
      <w:pPr>
        <w:ind w:left="81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C8E22E6"/>
    <w:multiLevelType w:val="hybridMultilevel"/>
    <w:tmpl w:val="8A02D204"/>
    <w:lvl w:ilvl="0" w:tplc="3934DACE">
      <w:start w:val="1"/>
      <w:numFmt w:val="decimal"/>
      <w:lvlText w:val="%1."/>
      <w:lvlJc w:val="left"/>
      <w:pPr>
        <w:ind w:left="720" w:hanging="360"/>
      </w:pPr>
      <w:rPr>
        <w:rFonts w:ascii="Garamond" w:hAnsi="Garamon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150F8"/>
    <w:multiLevelType w:val="multilevel"/>
    <w:tmpl w:val="7BE6A58E"/>
    <w:lvl w:ilvl="0">
      <w:start w:val="1"/>
      <w:numFmt w:val="decimal"/>
      <w:lvlText w:val="%1."/>
      <w:lvlJc w:val="left"/>
      <w:pPr>
        <w:ind w:left="360" w:hanging="360"/>
      </w:pPr>
      <w:rPr>
        <w:rFonts w:hint="default"/>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5A3CA3"/>
    <w:multiLevelType w:val="multilevel"/>
    <w:tmpl w:val="D0B2B452"/>
    <w:lvl w:ilvl="0">
      <w:start w:val="1"/>
      <w:numFmt w:val="decimal"/>
      <w:lvlText w:val="%1."/>
      <w:lvlJc w:val="left"/>
      <w:pPr>
        <w:ind w:left="360" w:hanging="360"/>
      </w:pPr>
      <w:rPr>
        <w:rFonts w:hint="default"/>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50A3B3F"/>
    <w:multiLevelType w:val="hybridMultilevel"/>
    <w:tmpl w:val="1F5C7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42F2F"/>
    <w:multiLevelType w:val="hybridMultilevel"/>
    <w:tmpl w:val="E47C1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416FB"/>
    <w:multiLevelType w:val="hybridMultilevel"/>
    <w:tmpl w:val="0C3EE824"/>
    <w:lvl w:ilvl="0" w:tplc="6F6A8F5C">
      <w:start w:val="1"/>
      <w:numFmt w:val="bullet"/>
      <w:pStyle w:val="ListParagraph"/>
      <w:lvlText w:val="o"/>
      <w:lvlJc w:val="left"/>
      <w:pPr>
        <w:tabs>
          <w:tab w:val="num" w:pos="720"/>
        </w:tabs>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8949CD"/>
    <w:multiLevelType w:val="multilevel"/>
    <w:tmpl w:val="39A85916"/>
    <w:lvl w:ilvl="0">
      <w:start w:val="1"/>
      <w:numFmt w:val="decimal"/>
      <w:lvlText w:val="%1."/>
      <w:lvlJc w:val="left"/>
      <w:pPr>
        <w:ind w:left="360" w:hanging="360"/>
      </w:pPr>
      <w:rPr>
        <w:rFonts w:hint="default"/>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9EE4F11"/>
    <w:multiLevelType w:val="hybridMultilevel"/>
    <w:tmpl w:val="DAC2BF5E"/>
    <w:lvl w:ilvl="0" w:tplc="ABAA2C54">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575C87"/>
    <w:multiLevelType w:val="multilevel"/>
    <w:tmpl w:val="D436DB68"/>
    <w:styleLink w:val="hw14"/>
    <w:lvl w:ilvl="0">
      <w:start w:val="1"/>
      <w:numFmt w:val="decimal"/>
      <w:pStyle w:val="Nl-one"/>
      <w:lvlText w:val="%1."/>
      <w:lvlJc w:val="left"/>
      <w:pPr>
        <w:ind w:left="720" w:hanging="360"/>
      </w:pPr>
      <w:rPr>
        <w:rFonts w:hint="default"/>
      </w:rPr>
    </w:lvl>
    <w:lvl w:ilvl="1">
      <w:start w:val="1"/>
      <w:numFmt w:val="lowerLetter"/>
      <w:pStyle w:val="NL-OneSubL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2B9B04EA"/>
    <w:multiLevelType w:val="hybridMultilevel"/>
    <w:tmpl w:val="48B83FA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2F8B1634"/>
    <w:multiLevelType w:val="hybridMultilevel"/>
    <w:tmpl w:val="1C007042"/>
    <w:lvl w:ilvl="0" w:tplc="41607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3B7DDB"/>
    <w:multiLevelType w:val="hybridMultilevel"/>
    <w:tmpl w:val="24E85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F84B79"/>
    <w:multiLevelType w:val="hybridMultilevel"/>
    <w:tmpl w:val="646E66B4"/>
    <w:lvl w:ilvl="0" w:tplc="96C0C6B4">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3F0042"/>
    <w:multiLevelType w:val="hybridMultilevel"/>
    <w:tmpl w:val="47283058"/>
    <w:lvl w:ilvl="0" w:tplc="65643EA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EE758A"/>
    <w:multiLevelType w:val="hybridMultilevel"/>
    <w:tmpl w:val="05FE60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76131E0"/>
    <w:multiLevelType w:val="hybridMultilevel"/>
    <w:tmpl w:val="3F12EC1E"/>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2345C"/>
    <w:multiLevelType w:val="hybridMultilevel"/>
    <w:tmpl w:val="F79016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F696690"/>
    <w:multiLevelType w:val="hybridMultilevel"/>
    <w:tmpl w:val="28244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7E3959"/>
    <w:multiLevelType w:val="multilevel"/>
    <w:tmpl w:val="05FE60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AC70170"/>
    <w:multiLevelType w:val="hybridMultilevel"/>
    <w:tmpl w:val="26225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D3333B"/>
    <w:multiLevelType w:val="multilevel"/>
    <w:tmpl w:val="7BE6A58E"/>
    <w:lvl w:ilvl="0">
      <w:start w:val="1"/>
      <w:numFmt w:val="decimal"/>
      <w:lvlText w:val="%1."/>
      <w:lvlJc w:val="left"/>
      <w:pPr>
        <w:ind w:left="360" w:hanging="360"/>
      </w:pPr>
      <w:rPr>
        <w:rFonts w:hint="default"/>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3FE0730"/>
    <w:multiLevelType w:val="hybridMultilevel"/>
    <w:tmpl w:val="422CEC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601BAE"/>
    <w:multiLevelType w:val="hybridMultilevel"/>
    <w:tmpl w:val="5D724CA6"/>
    <w:lvl w:ilvl="0" w:tplc="62C80BF2">
      <w:start w:val="1"/>
      <w:numFmt w:val="decimal"/>
      <w:lvlText w:val="%1."/>
      <w:lvlJc w:val="left"/>
      <w:pPr>
        <w:ind w:left="360" w:hanging="360"/>
      </w:pPr>
      <w:rPr>
        <w:rFonts w:ascii="Times New Roman" w:eastAsia="Times New Roman" w:hAnsi="Times New Roman" w:cs="Times New Roman"/>
      </w:rPr>
    </w:lvl>
    <w:lvl w:ilvl="1" w:tplc="CDB63636">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47725CF"/>
    <w:multiLevelType w:val="multilevel"/>
    <w:tmpl w:val="E32A3FB0"/>
    <w:lvl w:ilvl="0">
      <w:start w:val="1"/>
      <w:numFmt w:val="decimal"/>
      <w:lvlText w:val="%1."/>
      <w:lvlJc w:val="left"/>
      <w:pPr>
        <w:ind w:left="360" w:hanging="360"/>
      </w:pPr>
      <w:rPr>
        <w:rFonts w:hint="default"/>
        <w:b w:val="0"/>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7800AD1"/>
    <w:multiLevelType w:val="hybridMultilevel"/>
    <w:tmpl w:val="32068CA4"/>
    <w:lvl w:ilvl="0" w:tplc="EAE63EE0">
      <w:start w:val="1"/>
      <w:numFmt w:val="decimal"/>
      <w:lvlText w:val="%1."/>
      <w:lvlJc w:val="left"/>
      <w:pPr>
        <w:tabs>
          <w:tab w:val="num" w:pos="720"/>
        </w:tabs>
        <w:ind w:left="720" w:hanging="360"/>
      </w:pPr>
      <w:rPr>
        <w:rFonts w:ascii="Garamond" w:hAnsi="Garamond"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7E357E5"/>
    <w:multiLevelType w:val="hybridMultilevel"/>
    <w:tmpl w:val="47A4D7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8667D67"/>
    <w:multiLevelType w:val="hybridMultilevel"/>
    <w:tmpl w:val="AE32325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9846955"/>
    <w:multiLevelType w:val="hybridMultilevel"/>
    <w:tmpl w:val="3AECE1B2"/>
    <w:lvl w:ilvl="0" w:tplc="B50AE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D43603"/>
    <w:multiLevelType w:val="hybridMultilevel"/>
    <w:tmpl w:val="CAC2ED30"/>
    <w:lvl w:ilvl="0" w:tplc="DC3EF018">
      <w:start w:val="1"/>
      <w:numFmt w:val="decimal"/>
      <w:lvlText w:val="%1."/>
      <w:lvlJc w:val="left"/>
      <w:pPr>
        <w:ind w:left="720" w:hanging="360"/>
      </w:pPr>
      <w:rPr>
        <w:rFonts w:ascii="Garamond" w:eastAsia="Times New Roman" w:hAnsi="Garamond" w:cs="Times New Roman"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D962A7"/>
    <w:multiLevelType w:val="hybridMultilevel"/>
    <w:tmpl w:val="B6F8E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4D7CFB"/>
    <w:multiLevelType w:val="hybridMultilevel"/>
    <w:tmpl w:val="B6F8E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5A5234"/>
    <w:multiLevelType w:val="hybridMultilevel"/>
    <w:tmpl w:val="DCB46116"/>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4" w15:restartNumberingAfterBreak="0">
    <w:nsid w:val="6673130E"/>
    <w:multiLevelType w:val="hybridMultilevel"/>
    <w:tmpl w:val="880E1E56"/>
    <w:lvl w:ilvl="0" w:tplc="6492BB0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743BF6"/>
    <w:multiLevelType w:val="hybridMultilevel"/>
    <w:tmpl w:val="E4D8DCEC"/>
    <w:lvl w:ilvl="0" w:tplc="89120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0A52B7"/>
    <w:multiLevelType w:val="hybridMultilevel"/>
    <w:tmpl w:val="CE566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742771"/>
    <w:multiLevelType w:val="hybridMultilevel"/>
    <w:tmpl w:val="B84CE2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6D005E"/>
    <w:multiLevelType w:val="hybridMultilevel"/>
    <w:tmpl w:val="AC98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90334E"/>
    <w:multiLevelType w:val="hybridMultilevel"/>
    <w:tmpl w:val="C71037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2D5E37"/>
    <w:multiLevelType w:val="hybridMultilevel"/>
    <w:tmpl w:val="375E690C"/>
    <w:lvl w:ilvl="0" w:tplc="CCB01D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A53667"/>
    <w:multiLevelType w:val="multilevel"/>
    <w:tmpl w:val="A498FEC2"/>
    <w:lvl w:ilvl="0">
      <w:start w:val="1"/>
      <w:numFmt w:val="decimal"/>
      <w:lvlText w:val="%1."/>
      <w:lvlJc w:val="left"/>
      <w:pPr>
        <w:ind w:left="360" w:hanging="360"/>
      </w:pPr>
      <w:rPr>
        <w:rFonts w:hint="default"/>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A5F6E75"/>
    <w:multiLevelType w:val="hybridMultilevel"/>
    <w:tmpl w:val="BD2AA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2F0F1A"/>
    <w:multiLevelType w:val="multilevel"/>
    <w:tmpl w:val="A498FEC2"/>
    <w:lvl w:ilvl="0">
      <w:start w:val="1"/>
      <w:numFmt w:val="decimal"/>
      <w:lvlText w:val="%1."/>
      <w:lvlJc w:val="left"/>
      <w:pPr>
        <w:ind w:left="360" w:hanging="360"/>
      </w:pPr>
      <w:rPr>
        <w:rFonts w:hint="default"/>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E9F77F1"/>
    <w:multiLevelType w:val="hybridMultilevel"/>
    <w:tmpl w:val="E6B096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7F58366E"/>
    <w:multiLevelType w:val="multilevel"/>
    <w:tmpl w:val="A498FEC2"/>
    <w:lvl w:ilvl="0">
      <w:start w:val="1"/>
      <w:numFmt w:val="decimal"/>
      <w:lvlText w:val="%1."/>
      <w:lvlJc w:val="left"/>
      <w:pPr>
        <w:ind w:left="360" w:hanging="360"/>
      </w:pPr>
      <w:rPr>
        <w:rFonts w:hint="default"/>
        <w:sz w:val="24"/>
      </w:rPr>
    </w:lvl>
    <w:lvl w:ilvl="1">
      <w:start w:val="1"/>
      <w:numFmt w:val="lowerLetter"/>
      <w:lvlText w:val="%2."/>
      <w:lvlJc w:val="left"/>
      <w:pPr>
        <w:ind w:left="1440" w:hanging="360"/>
      </w:pPr>
      <w:rPr>
        <w:rFont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16"/>
  </w:num>
  <w:num w:numId="3">
    <w:abstractNumId w:val="34"/>
  </w:num>
  <w:num w:numId="4">
    <w:abstractNumId w:val="27"/>
  </w:num>
  <w:num w:numId="5">
    <w:abstractNumId w:val="12"/>
  </w:num>
  <w:num w:numId="6">
    <w:abstractNumId w:val="54"/>
  </w:num>
  <w:num w:numId="7">
    <w:abstractNumId w:val="46"/>
  </w:num>
  <w:num w:numId="8">
    <w:abstractNumId w:val="38"/>
  </w:num>
  <w:num w:numId="9">
    <w:abstractNumId w:val="45"/>
  </w:num>
  <w:num w:numId="10">
    <w:abstractNumId w:val="28"/>
  </w:num>
  <w:num w:numId="11">
    <w:abstractNumId w:val="33"/>
  </w:num>
  <w:num w:numId="12">
    <w:abstractNumId w:val="6"/>
  </w:num>
  <w:num w:numId="13">
    <w:abstractNumId w:val="49"/>
  </w:num>
  <w:num w:numId="14">
    <w:abstractNumId w:val="20"/>
  </w:num>
  <w:num w:numId="15">
    <w:abstractNumId w:val="18"/>
  </w:num>
  <w:num w:numId="16">
    <w:abstractNumId w:val="36"/>
  </w:num>
  <w:num w:numId="17">
    <w:abstractNumId w:val="52"/>
  </w:num>
  <w:num w:numId="18">
    <w:abstractNumId w:val="51"/>
  </w:num>
  <w:num w:numId="19">
    <w:abstractNumId w:val="26"/>
  </w:num>
  <w:num w:numId="20">
    <w:abstractNumId w:val="19"/>
  </w:num>
  <w:num w:numId="21">
    <w:abstractNumId w:val="31"/>
  </w:num>
  <w:num w:numId="22">
    <w:abstractNumId w:val="29"/>
  </w:num>
  <w:num w:numId="23">
    <w:abstractNumId w:val="39"/>
  </w:num>
  <w:num w:numId="24">
    <w:abstractNumId w:val="3"/>
  </w:num>
  <w:num w:numId="25">
    <w:abstractNumId w:val="35"/>
  </w:num>
  <w:num w:numId="26">
    <w:abstractNumId w:val="37"/>
  </w:num>
  <w:num w:numId="27">
    <w:abstractNumId w:val="48"/>
  </w:num>
  <w:num w:numId="28">
    <w:abstractNumId w:val="23"/>
  </w:num>
  <w:num w:numId="29">
    <w:abstractNumId w:val="47"/>
  </w:num>
  <w:num w:numId="30">
    <w:abstractNumId w:val="50"/>
  </w:num>
  <w:num w:numId="31">
    <w:abstractNumId w:val="44"/>
  </w:num>
  <w:num w:numId="32">
    <w:abstractNumId w:val="24"/>
  </w:num>
  <w:num w:numId="33">
    <w:abstractNumId w:val="43"/>
  </w:num>
  <w:num w:numId="34">
    <w:abstractNumId w:val="42"/>
  </w:num>
  <w:num w:numId="35">
    <w:abstractNumId w:val="10"/>
  </w:num>
  <w:num w:numId="36">
    <w:abstractNumId w:val="55"/>
  </w:num>
  <w:num w:numId="37">
    <w:abstractNumId w:val="5"/>
  </w:num>
  <w:num w:numId="38">
    <w:abstractNumId w:val="21"/>
  </w:num>
  <w:num w:numId="39">
    <w:abstractNumId w:val="0"/>
  </w:num>
  <w:num w:numId="40">
    <w:abstractNumId w:val="1"/>
  </w:num>
  <w:num w:numId="41">
    <w:abstractNumId w:val="11"/>
  </w:num>
  <w:num w:numId="42">
    <w:abstractNumId w:val="32"/>
  </w:num>
  <w:num w:numId="43">
    <w:abstractNumId w:val="9"/>
  </w:num>
  <w:num w:numId="44">
    <w:abstractNumId w:val="14"/>
  </w:num>
  <w:num w:numId="45">
    <w:abstractNumId w:val="22"/>
  </w:num>
  <w:num w:numId="46">
    <w:abstractNumId w:val="40"/>
  </w:num>
  <w:num w:numId="47">
    <w:abstractNumId w:val="25"/>
  </w:num>
  <w:num w:numId="48">
    <w:abstractNumId w:val="15"/>
  </w:num>
  <w:num w:numId="49">
    <w:abstractNumId w:val="30"/>
  </w:num>
  <w:num w:numId="50">
    <w:abstractNumId w:val="13"/>
  </w:num>
  <w:num w:numId="51">
    <w:abstractNumId w:val="7"/>
  </w:num>
  <w:num w:numId="52">
    <w:abstractNumId w:val="41"/>
  </w:num>
  <w:num w:numId="53">
    <w:abstractNumId w:val="4"/>
    <w:lvlOverride w:ilvl="0">
      <w:lvl w:ilvl="0">
        <w:start w:val="11"/>
        <w:numFmt w:val="decimal"/>
        <w:pStyle w:val="hwlist"/>
        <w:lvlText w:val="%1."/>
        <w:lvlJc w:val="left"/>
        <w:pPr>
          <w:ind w:left="360" w:hanging="360"/>
        </w:pPr>
        <w:rPr>
          <w:rFonts w:hint="default"/>
          <w:b w:val="0"/>
          <w:sz w:val="24"/>
        </w:rPr>
      </w:lvl>
    </w:lvlOverride>
    <w:lvlOverride w:ilvl="1">
      <w:lvl w:ilvl="1">
        <w:start w:val="1"/>
        <w:numFmt w:val="lowerLetter"/>
        <w:lvlText w:val="%2."/>
        <w:lvlJc w:val="left"/>
        <w:pPr>
          <w:ind w:left="1440" w:hanging="360"/>
        </w:pPr>
        <w:rPr>
          <w:rFonts w:hint="default"/>
          <w:vertAlign w:val="baseline"/>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4">
    <w:abstractNumId w:val="4"/>
  </w:num>
  <w:num w:numId="55">
    <w:abstractNumId w:val="8"/>
  </w:num>
  <w:num w:numId="56">
    <w:abstractNumId w:val="2"/>
  </w:num>
  <w:num w:numId="57">
    <w:abstractNumId w:val="5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eth Carlson">
    <w15:presenceInfo w15:providerId="AD" w15:userId="S-1-5-21-1108107765-2348979189-2943585883-6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D0"/>
    <w:rsid w:val="00000D20"/>
    <w:rsid w:val="00002C4D"/>
    <w:rsid w:val="000065FE"/>
    <w:rsid w:val="000104DC"/>
    <w:rsid w:val="00020413"/>
    <w:rsid w:val="000217CC"/>
    <w:rsid w:val="00054E2F"/>
    <w:rsid w:val="00056ACF"/>
    <w:rsid w:val="00056DB3"/>
    <w:rsid w:val="000624F7"/>
    <w:rsid w:val="00067732"/>
    <w:rsid w:val="0008424B"/>
    <w:rsid w:val="00086A71"/>
    <w:rsid w:val="00097FEA"/>
    <w:rsid w:val="000A2290"/>
    <w:rsid w:val="000A496B"/>
    <w:rsid w:val="000A4F4E"/>
    <w:rsid w:val="000A6BD4"/>
    <w:rsid w:val="000B2B63"/>
    <w:rsid w:val="000B4DE7"/>
    <w:rsid w:val="000B5B01"/>
    <w:rsid w:val="000C07E4"/>
    <w:rsid w:val="000C0B1E"/>
    <w:rsid w:val="000C3F7B"/>
    <w:rsid w:val="000C468E"/>
    <w:rsid w:val="000C5156"/>
    <w:rsid w:val="000D590B"/>
    <w:rsid w:val="000D592D"/>
    <w:rsid w:val="000E0097"/>
    <w:rsid w:val="00100BBE"/>
    <w:rsid w:val="00102C70"/>
    <w:rsid w:val="001076E2"/>
    <w:rsid w:val="0013469B"/>
    <w:rsid w:val="0014499C"/>
    <w:rsid w:val="0015047A"/>
    <w:rsid w:val="001552F0"/>
    <w:rsid w:val="001618CA"/>
    <w:rsid w:val="0016495D"/>
    <w:rsid w:val="00164ADB"/>
    <w:rsid w:val="00166C54"/>
    <w:rsid w:val="0017275A"/>
    <w:rsid w:val="00176005"/>
    <w:rsid w:val="00176659"/>
    <w:rsid w:val="001864F3"/>
    <w:rsid w:val="00193B48"/>
    <w:rsid w:val="00194325"/>
    <w:rsid w:val="00195A3C"/>
    <w:rsid w:val="0019630B"/>
    <w:rsid w:val="00197A8D"/>
    <w:rsid w:val="001A20ED"/>
    <w:rsid w:val="001A651F"/>
    <w:rsid w:val="001C160A"/>
    <w:rsid w:val="001D2A44"/>
    <w:rsid w:val="001D3348"/>
    <w:rsid w:val="001D77D3"/>
    <w:rsid w:val="001F4325"/>
    <w:rsid w:val="00212893"/>
    <w:rsid w:val="00216E46"/>
    <w:rsid w:val="00220F49"/>
    <w:rsid w:val="00221CBE"/>
    <w:rsid w:val="00223143"/>
    <w:rsid w:val="00237C59"/>
    <w:rsid w:val="0024153E"/>
    <w:rsid w:val="002419A2"/>
    <w:rsid w:val="0024673C"/>
    <w:rsid w:val="00250173"/>
    <w:rsid w:val="002506CF"/>
    <w:rsid w:val="00251D75"/>
    <w:rsid w:val="0026061E"/>
    <w:rsid w:val="00263DAB"/>
    <w:rsid w:val="002656E0"/>
    <w:rsid w:val="002739DA"/>
    <w:rsid w:val="00286286"/>
    <w:rsid w:val="002A3DB3"/>
    <w:rsid w:val="002A4D86"/>
    <w:rsid w:val="002C157C"/>
    <w:rsid w:val="002C3167"/>
    <w:rsid w:val="002C7E31"/>
    <w:rsid w:val="002E0BDC"/>
    <w:rsid w:val="002E25CA"/>
    <w:rsid w:val="002E5783"/>
    <w:rsid w:val="002F6A92"/>
    <w:rsid w:val="002F723D"/>
    <w:rsid w:val="002F7357"/>
    <w:rsid w:val="003065C5"/>
    <w:rsid w:val="00306F92"/>
    <w:rsid w:val="00332231"/>
    <w:rsid w:val="00332E17"/>
    <w:rsid w:val="00334F8E"/>
    <w:rsid w:val="0034530D"/>
    <w:rsid w:val="003522BF"/>
    <w:rsid w:val="00354931"/>
    <w:rsid w:val="00370ECB"/>
    <w:rsid w:val="00382299"/>
    <w:rsid w:val="00385843"/>
    <w:rsid w:val="00390213"/>
    <w:rsid w:val="003A1911"/>
    <w:rsid w:val="003A6CE3"/>
    <w:rsid w:val="003B1E9E"/>
    <w:rsid w:val="003B4196"/>
    <w:rsid w:val="003C40D1"/>
    <w:rsid w:val="003C5B5E"/>
    <w:rsid w:val="003C72FC"/>
    <w:rsid w:val="003E52CD"/>
    <w:rsid w:val="003E52DA"/>
    <w:rsid w:val="003F68A9"/>
    <w:rsid w:val="00410AF1"/>
    <w:rsid w:val="00421B2D"/>
    <w:rsid w:val="00422DE6"/>
    <w:rsid w:val="00425B9A"/>
    <w:rsid w:val="00434369"/>
    <w:rsid w:val="004364DE"/>
    <w:rsid w:val="00461E44"/>
    <w:rsid w:val="0046208B"/>
    <w:rsid w:val="00467E77"/>
    <w:rsid w:val="00476A0C"/>
    <w:rsid w:val="00477231"/>
    <w:rsid w:val="00477D9F"/>
    <w:rsid w:val="0049168A"/>
    <w:rsid w:val="00495CD1"/>
    <w:rsid w:val="004A038E"/>
    <w:rsid w:val="004A331D"/>
    <w:rsid w:val="004A4C1C"/>
    <w:rsid w:val="004B01F3"/>
    <w:rsid w:val="004B05F8"/>
    <w:rsid w:val="004B3A12"/>
    <w:rsid w:val="004B4BCD"/>
    <w:rsid w:val="004B6EB7"/>
    <w:rsid w:val="004B761E"/>
    <w:rsid w:val="004C1B46"/>
    <w:rsid w:val="004C7433"/>
    <w:rsid w:val="00510B7E"/>
    <w:rsid w:val="00517ACA"/>
    <w:rsid w:val="00523319"/>
    <w:rsid w:val="00532C4B"/>
    <w:rsid w:val="00536BE5"/>
    <w:rsid w:val="00536C38"/>
    <w:rsid w:val="0054430E"/>
    <w:rsid w:val="005530DE"/>
    <w:rsid w:val="00560043"/>
    <w:rsid w:val="00561032"/>
    <w:rsid w:val="0056616B"/>
    <w:rsid w:val="005706E8"/>
    <w:rsid w:val="00570D9A"/>
    <w:rsid w:val="005733D4"/>
    <w:rsid w:val="00581B5E"/>
    <w:rsid w:val="0058406C"/>
    <w:rsid w:val="00584DE7"/>
    <w:rsid w:val="0058555E"/>
    <w:rsid w:val="005906ED"/>
    <w:rsid w:val="00591402"/>
    <w:rsid w:val="0059677E"/>
    <w:rsid w:val="005A0D20"/>
    <w:rsid w:val="005A2A1F"/>
    <w:rsid w:val="005A3A7E"/>
    <w:rsid w:val="005B22ED"/>
    <w:rsid w:val="005B23FA"/>
    <w:rsid w:val="005B5BCF"/>
    <w:rsid w:val="005C754D"/>
    <w:rsid w:val="005D3440"/>
    <w:rsid w:val="005E2762"/>
    <w:rsid w:val="005E7671"/>
    <w:rsid w:val="005F0587"/>
    <w:rsid w:val="005F1AFC"/>
    <w:rsid w:val="005F7538"/>
    <w:rsid w:val="00602367"/>
    <w:rsid w:val="00606FCE"/>
    <w:rsid w:val="006171C9"/>
    <w:rsid w:val="00630963"/>
    <w:rsid w:val="00644D38"/>
    <w:rsid w:val="006543F9"/>
    <w:rsid w:val="00663E0C"/>
    <w:rsid w:val="00677936"/>
    <w:rsid w:val="006A06C3"/>
    <w:rsid w:val="006A4796"/>
    <w:rsid w:val="006B2677"/>
    <w:rsid w:val="006B3251"/>
    <w:rsid w:val="006B5F8D"/>
    <w:rsid w:val="006B7B1F"/>
    <w:rsid w:val="006C3D6E"/>
    <w:rsid w:val="006D6C02"/>
    <w:rsid w:val="006E003B"/>
    <w:rsid w:val="006E2F00"/>
    <w:rsid w:val="006E4FFA"/>
    <w:rsid w:val="006E635E"/>
    <w:rsid w:val="006F0058"/>
    <w:rsid w:val="006F1CB0"/>
    <w:rsid w:val="007138D8"/>
    <w:rsid w:val="0072507B"/>
    <w:rsid w:val="007258C4"/>
    <w:rsid w:val="00726644"/>
    <w:rsid w:val="00730378"/>
    <w:rsid w:val="00737A72"/>
    <w:rsid w:val="007456E1"/>
    <w:rsid w:val="00750FFC"/>
    <w:rsid w:val="00753045"/>
    <w:rsid w:val="00754231"/>
    <w:rsid w:val="00760356"/>
    <w:rsid w:val="00761067"/>
    <w:rsid w:val="007636B7"/>
    <w:rsid w:val="00766B1A"/>
    <w:rsid w:val="00771B72"/>
    <w:rsid w:val="007775CB"/>
    <w:rsid w:val="007804F0"/>
    <w:rsid w:val="00782EE3"/>
    <w:rsid w:val="00784C6A"/>
    <w:rsid w:val="00785DDC"/>
    <w:rsid w:val="0078665E"/>
    <w:rsid w:val="00793AD9"/>
    <w:rsid w:val="007A2618"/>
    <w:rsid w:val="007A3D92"/>
    <w:rsid w:val="007B0A47"/>
    <w:rsid w:val="007B1BD9"/>
    <w:rsid w:val="007B63DF"/>
    <w:rsid w:val="007C17E3"/>
    <w:rsid w:val="007C445E"/>
    <w:rsid w:val="007D035F"/>
    <w:rsid w:val="007E03E0"/>
    <w:rsid w:val="007E3DEF"/>
    <w:rsid w:val="007E5060"/>
    <w:rsid w:val="007F6462"/>
    <w:rsid w:val="007F7847"/>
    <w:rsid w:val="0081028F"/>
    <w:rsid w:val="0081429C"/>
    <w:rsid w:val="00831CD0"/>
    <w:rsid w:val="00837AA5"/>
    <w:rsid w:val="00850DD2"/>
    <w:rsid w:val="0086528C"/>
    <w:rsid w:val="00867CE8"/>
    <w:rsid w:val="00872598"/>
    <w:rsid w:val="00873286"/>
    <w:rsid w:val="00881806"/>
    <w:rsid w:val="00882E70"/>
    <w:rsid w:val="008839D7"/>
    <w:rsid w:val="008A3B70"/>
    <w:rsid w:val="008A7AD7"/>
    <w:rsid w:val="008B0A18"/>
    <w:rsid w:val="008B7DF2"/>
    <w:rsid w:val="008C5031"/>
    <w:rsid w:val="008D525C"/>
    <w:rsid w:val="008D7182"/>
    <w:rsid w:val="008E0DF5"/>
    <w:rsid w:val="008F5BC6"/>
    <w:rsid w:val="00900494"/>
    <w:rsid w:val="009018AA"/>
    <w:rsid w:val="009027D3"/>
    <w:rsid w:val="00906060"/>
    <w:rsid w:val="00907C70"/>
    <w:rsid w:val="00912224"/>
    <w:rsid w:val="00930470"/>
    <w:rsid w:val="00932681"/>
    <w:rsid w:val="00936424"/>
    <w:rsid w:val="00940A82"/>
    <w:rsid w:val="00944498"/>
    <w:rsid w:val="00950628"/>
    <w:rsid w:val="009532A5"/>
    <w:rsid w:val="00960F9C"/>
    <w:rsid w:val="009614C2"/>
    <w:rsid w:val="00962074"/>
    <w:rsid w:val="00970D82"/>
    <w:rsid w:val="00991963"/>
    <w:rsid w:val="00992BC0"/>
    <w:rsid w:val="0099334F"/>
    <w:rsid w:val="009A5F35"/>
    <w:rsid w:val="009A7F3A"/>
    <w:rsid w:val="009C1091"/>
    <w:rsid w:val="009C1C20"/>
    <w:rsid w:val="009E1FFB"/>
    <w:rsid w:val="009E3478"/>
    <w:rsid w:val="00A075B0"/>
    <w:rsid w:val="00A1472F"/>
    <w:rsid w:val="00A307A2"/>
    <w:rsid w:val="00A328C7"/>
    <w:rsid w:val="00A35673"/>
    <w:rsid w:val="00A45FC6"/>
    <w:rsid w:val="00A46C11"/>
    <w:rsid w:val="00A472BE"/>
    <w:rsid w:val="00A576BD"/>
    <w:rsid w:val="00A63F03"/>
    <w:rsid w:val="00A71DBE"/>
    <w:rsid w:val="00A94837"/>
    <w:rsid w:val="00A96246"/>
    <w:rsid w:val="00AA01AC"/>
    <w:rsid w:val="00AA3975"/>
    <w:rsid w:val="00AB0566"/>
    <w:rsid w:val="00AB0AE5"/>
    <w:rsid w:val="00AB346F"/>
    <w:rsid w:val="00AB6D64"/>
    <w:rsid w:val="00AB6E07"/>
    <w:rsid w:val="00AC1716"/>
    <w:rsid w:val="00AD2FAA"/>
    <w:rsid w:val="00AD4898"/>
    <w:rsid w:val="00AE5D63"/>
    <w:rsid w:val="00AE6B64"/>
    <w:rsid w:val="00AF35F3"/>
    <w:rsid w:val="00B13977"/>
    <w:rsid w:val="00B2273C"/>
    <w:rsid w:val="00B22845"/>
    <w:rsid w:val="00B26DEB"/>
    <w:rsid w:val="00B35516"/>
    <w:rsid w:val="00B35951"/>
    <w:rsid w:val="00B441B7"/>
    <w:rsid w:val="00B4527B"/>
    <w:rsid w:val="00B53EA3"/>
    <w:rsid w:val="00B55593"/>
    <w:rsid w:val="00B55A5F"/>
    <w:rsid w:val="00B62494"/>
    <w:rsid w:val="00B65F7A"/>
    <w:rsid w:val="00B71A87"/>
    <w:rsid w:val="00B8018B"/>
    <w:rsid w:val="00B80299"/>
    <w:rsid w:val="00B83E56"/>
    <w:rsid w:val="00B93352"/>
    <w:rsid w:val="00B95B99"/>
    <w:rsid w:val="00BA18DE"/>
    <w:rsid w:val="00BB28F7"/>
    <w:rsid w:val="00BC139B"/>
    <w:rsid w:val="00BC7022"/>
    <w:rsid w:val="00BE4401"/>
    <w:rsid w:val="00BE6269"/>
    <w:rsid w:val="00BF1DE1"/>
    <w:rsid w:val="00BF5B6E"/>
    <w:rsid w:val="00BF6EE9"/>
    <w:rsid w:val="00C03AF8"/>
    <w:rsid w:val="00C05F83"/>
    <w:rsid w:val="00C10AB8"/>
    <w:rsid w:val="00C3389C"/>
    <w:rsid w:val="00C3751D"/>
    <w:rsid w:val="00C41B04"/>
    <w:rsid w:val="00C46751"/>
    <w:rsid w:val="00C5310C"/>
    <w:rsid w:val="00C53486"/>
    <w:rsid w:val="00C54B09"/>
    <w:rsid w:val="00C63C2F"/>
    <w:rsid w:val="00C64BC0"/>
    <w:rsid w:val="00C66F86"/>
    <w:rsid w:val="00C766AE"/>
    <w:rsid w:val="00C76EB2"/>
    <w:rsid w:val="00C82D1C"/>
    <w:rsid w:val="00C8505A"/>
    <w:rsid w:val="00C90246"/>
    <w:rsid w:val="00C928F1"/>
    <w:rsid w:val="00C931B9"/>
    <w:rsid w:val="00CA528E"/>
    <w:rsid w:val="00CA7490"/>
    <w:rsid w:val="00CC0DD2"/>
    <w:rsid w:val="00CC66D0"/>
    <w:rsid w:val="00CE13C0"/>
    <w:rsid w:val="00CE29E5"/>
    <w:rsid w:val="00CF589C"/>
    <w:rsid w:val="00CF643C"/>
    <w:rsid w:val="00CF7755"/>
    <w:rsid w:val="00D12D29"/>
    <w:rsid w:val="00D20657"/>
    <w:rsid w:val="00D2165F"/>
    <w:rsid w:val="00D26998"/>
    <w:rsid w:val="00D33180"/>
    <w:rsid w:val="00D4077A"/>
    <w:rsid w:val="00D40FFE"/>
    <w:rsid w:val="00D46C0B"/>
    <w:rsid w:val="00D519CB"/>
    <w:rsid w:val="00D54E29"/>
    <w:rsid w:val="00D71316"/>
    <w:rsid w:val="00D731D2"/>
    <w:rsid w:val="00D74A77"/>
    <w:rsid w:val="00D802AA"/>
    <w:rsid w:val="00D845F7"/>
    <w:rsid w:val="00D95961"/>
    <w:rsid w:val="00DA5FD4"/>
    <w:rsid w:val="00DA7388"/>
    <w:rsid w:val="00DB0B3B"/>
    <w:rsid w:val="00DB3998"/>
    <w:rsid w:val="00DD4F19"/>
    <w:rsid w:val="00DE48F5"/>
    <w:rsid w:val="00DF5455"/>
    <w:rsid w:val="00E07DB1"/>
    <w:rsid w:val="00E16B99"/>
    <w:rsid w:val="00E20F5F"/>
    <w:rsid w:val="00E372D2"/>
    <w:rsid w:val="00E4006C"/>
    <w:rsid w:val="00E4790D"/>
    <w:rsid w:val="00E50A34"/>
    <w:rsid w:val="00E5511E"/>
    <w:rsid w:val="00E60A40"/>
    <w:rsid w:val="00E64301"/>
    <w:rsid w:val="00E82A83"/>
    <w:rsid w:val="00E91E95"/>
    <w:rsid w:val="00E94DDE"/>
    <w:rsid w:val="00EB0455"/>
    <w:rsid w:val="00EB2771"/>
    <w:rsid w:val="00EB5DF2"/>
    <w:rsid w:val="00EB73FC"/>
    <w:rsid w:val="00EC06A5"/>
    <w:rsid w:val="00ED09BD"/>
    <w:rsid w:val="00ED0A1B"/>
    <w:rsid w:val="00ED7E0D"/>
    <w:rsid w:val="00EF43DB"/>
    <w:rsid w:val="00EF56BC"/>
    <w:rsid w:val="00EF5972"/>
    <w:rsid w:val="00EF6462"/>
    <w:rsid w:val="00EF7027"/>
    <w:rsid w:val="00F003DF"/>
    <w:rsid w:val="00F25334"/>
    <w:rsid w:val="00F31D3D"/>
    <w:rsid w:val="00F32F51"/>
    <w:rsid w:val="00F351A0"/>
    <w:rsid w:val="00F3565F"/>
    <w:rsid w:val="00F36FBC"/>
    <w:rsid w:val="00F412D9"/>
    <w:rsid w:val="00F5539A"/>
    <w:rsid w:val="00F62F0C"/>
    <w:rsid w:val="00F73CEB"/>
    <w:rsid w:val="00F81A61"/>
    <w:rsid w:val="00F82E64"/>
    <w:rsid w:val="00F9782D"/>
    <w:rsid w:val="00FB3300"/>
    <w:rsid w:val="00FB349F"/>
    <w:rsid w:val="00FB6131"/>
    <w:rsid w:val="00FB6B17"/>
    <w:rsid w:val="00FC10A4"/>
    <w:rsid w:val="00FC34C0"/>
    <w:rsid w:val="00FE3959"/>
    <w:rsid w:val="00FE42C4"/>
    <w:rsid w:val="00FE477D"/>
    <w:rsid w:val="00FE4D25"/>
    <w:rsid w:val="00FE6EE4"/>
    <w:rsid w:val="00FF52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B722"/>
  <w15:docId w15:val="{E53AE0D6-A359-4008-8A9E-DD19634F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CD0"/>
    <w:pPr>
      <w:spacing w:after="200" w:line="276" w:lineRule="auto"/>
    </w:pPr>
  </w:style>
  <w:style w:type="paragraph" w:styleId="Heading1">
    <w:name w:val="heading 1"/>
    <w:basedOn w:val="Normal"/>
    <w:next w:val="Normal"/>
    <w:link w:val="Heading1Char"/>
    <w:uiPriority w:val="9"/>
    <w:qFormat/>
    <w:rsid w:val="00831C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Heading1"/>
    <w:link w:val="ChapterTitleChar"/>
    <w:qFormat/>
    <w:rsid w:val="00831CD0"/>
    <w:pPr>
      <w:keepNext w:val="0"/>
      <w:keepLines w:val="0"/>
      <w:spacing w:before="480" w:after="480"/>
      <w:contextualSpacing/>
    </w:pPr>
    <w:rPr>
      <w:rFonts w:ascii="Garamond" w:eastAsia="Times New Roman" w:hAnsi="Garamond" w:cs="Times New Roman"/>
      <w:b/>
      <w:smallCaps/>
      <w:spacing w:val="5"/>
      <w:sz w:val="40"/>
      <w:szCs w:val="40"/>
    </w:rPr>
  </w:style>
  <w:style w:type="character" w:customStyle="1" w:styleId="ChapterTitleChar">
    <w:name w:val="Chapter Title Char"/>
    <w:basedOn w:val="Heading1Char"/>
    <w:link w:val="ChapterTitle"/>
    <w:rsid w:val="00831CD0"/>
    <w:rPr>
      <w:rFonts w:ascii="Garamond" w:eastAsia="Times New Roman" w:hAnsi="Garamond" w:cs="Times New Roman"/>
      <w:b/>
      <w:smallCaps/>
      <w:color w:val="2E74B5" w:themeColor="accent1" w:themeShade="BF"/>
      <w:spacing w:val="5"/>
      <w:sz w:val="40"/>
      <w:szCs w:val="40"/>
    </w:rPr>
  </w:style>
  <w:style w:type="paragraph" w:styleId="ListParagraph">
    <w:name w:val="List Paragraph"/>
    <w:basedOn w:val="Normal"/>
    <w:link w:val="ListParagraphChar"/>
    <w:uiPriority w:val="34"/>
    <w:qFormat/>
    <w:rsid w:val="00831CD0"/>
    <w:pPr>
      <w:numPr>
        <w:numId w:val="1"/>
      </w:numPr>
      <w:spacing w:after="0" w:line="240" w:lineRule="auto"/>
      <w:contextualSpacing/>
    </w:pPr>
    <w:rPr>
      <w:rFonts w:ascii="Garamond" w:eastAsia="Times New Roman" w:hAnsi="Garamond" w:cs="Times New Roman"/>
      <w:sz w:val="24"/>
      <w:szCs w:val="24"/>
    </w:rPr>
  </w:style>
  <w:style w:type="character" w:customStyle="1" w:styleId="ListParagraphChar">
    <w:name w:val="List Paragraph Char"/>
    <w:basedOn w:val="DefaultParagraphFont"/>
    <w:link w:val="ListParagraph"/>
    <w:uiPriority w:val="34"/>
    <w:rsid w:val="00831CD0"/>
    <w:rPr>
      <w:rFonts w:ascii="Garamond" w:eastAsia="Times New Roman" w:hAnsi="Garamond" w:cs="Times New Roman"/>
      <w:sz w:val="24"/>
      <w:szCs w:val="24"/>
    </w:rPr>
  </w:style>
  <w:style w:type="character" w:customStyle="1" w:styleId="Heading1Char">
    <w:name w:val="Heading 1 Char"/>
    <w:basedOn w:val="DefaultParagraphFont"/>
    <w:link w:val="Heading1"/>
    <w:rsid w:val="00831CD0"/>
    <w:rPr>
      <w:rFonts w:asciiTheme="majorHAnsi" w:eastAsiaTheme="majorEastAsia" w:hAnsiTheme="majorHAnsi" w:cstheme="majorBidi"/>
      <w:color w:val="2E74B5" w:themeColor="accent1" w:themeShade="BF"/>
      <w:sz w:val="32"/>
      <w:szCs w:val="32"/>
    </w:rPr>
  </w:style>
  <w:style w:type="paragraph" w:customStyle="1" w:styleId="Homeworknumbering1">
    <w:name w:val="Homework numbering1"/>
    <w:basedOn w:val="ChapterTitle"/>
    <w:qFormat/>
    <w:rsid w:val="00E91E95"/>
    <w:pPr>
      <w:spacing w:before="0" w:after="0" w:line="240" w:lineRule="auto"/>
      <w:ind w:left="720" w:hanging="360"/>
      <w:contextualSpacing w:val="0"/>
      <w:jc w:val="center"/>
      <w:outlineLvl w:val="9"/>
    </w:pPr>
    <w:rPr>
      <w:rFonts w:eastAsiaTheme="majorEastAsia" w:cstheme="majorBidi"/>
      <w:b w:val="0"/>
      <w:smallCaps w:val="0"/>
      <w:color w:val="auto"/>
      <w:sz w:val="24"/>
    </w:rPr>
  </w:style>
  <w:style w:type="paragraph" w:customStyle="1" w:styleId="NotetoTypesetter">
    <w:name w:val="Note to Typesetter"/>
    <w:basedOn w:val="Normal"/>
    <w:rsid w:val="00E91E95"/>
    <w:pPr>
      <w:spacing w:before="360" w:after="0" w:line="480" w:lineRule="auto"/>
    </w:pPr>
    <w:rPr>
      <w:rFonts w:ascii="Times New Roman" w:eastAsia="Times New Roman" w:hAnsi="Times New Roman" w:cs="Arial"/>
      <w:b/>
      <w:color w:val="FF0000"/>
      <w:sz w:val="24"/>
      <w:szCs w:val="24"/>
    </w:rPr>
  </w:style>
  <w:style w:type="paragraph" w:customStyle="1" w:styleId="TableText">
    <w:name w:val="Table Text"/>
    <w:basedOn w:val="Normal"/>
    <w:qFormat/>
    <w:rsid w:val="0024673C"/>
    <w:pPr>
      <w:keepNext/>
      <w:keepLines/>
      <w:spacing w:after="120"/>
    </w:pPr>
    <w:rPr>
      <w:rFonts w:ascii="Garamond" w:eastAsia="Times New Roman" w:hAnsi="Garamond" w:cs="Times New Roman"/>
      <w:sz w:val="24"/>
      <w:szCs w:val="24"/>
    </w:rPr>
  </w:style>
  <w:style w:type="paragraph" w:customStyle="1" w:styleId="TableColumnHead">
    <w:name w:val="Table Column Head"/>
    <w:basedOn w:val="TableText"/>
    <w:qFormat/>
    <w:rsid w:val="0024673C"/>
    <w:rPr>
      <w:b/>
    </w:rPr>
  </w:style>
  <w:style w:type="paragraph" w:customStyle="1" w:styleId="LeftHeading">
    <w:name w:val="Left Heading"/>
    <w:basedOn w:val="ChapterTitle"/>
    <w:link w:val="LeftHeadingChar"/>
    <w:qFormat/>
    <w:rsid w:val="00EB2771"/>
    <w:pPr>
      <w:spacing w:before="0" w:after="0"/>
      <w:contextualSpacing w:val="0"/>
      <w:outlineLvl w:val="9"/>
    </w:pPr>
    <w:rPr>
      <w:rFonts w:eastAsiaTheme="majorEastAsia" w:cstheme="majorBidi"/>
      <w:b w:val="0"/>
      <w:sz w:val="28"/>
      <w:szCs w:val="28"/>
    </w:rPr>
  </w:style>
  <w:style w:type="character" w:customStyle="1" w:styleId="LeftHeadingChar">
    <w:name w:val="Left Heading Char"/>
    <w:basedOn w:val="ChapterTitleChar"/>
    <w:link w:val="LeftHeading"/>
    <w:rsid w:val="00EB2771"/>
    <w:rPr>
      <w:rFonts w:ascii="Garamond" w:eastAsiaTheme="majorEastAsia" w:hAnsi="Garamond" w:cstheme="majorBidi"/>
      <w:b w:val="0"/>
      <w:smallCaps/>
      <w:color w:val="2E74B5" w:themeColor="accent1" w:themeShade="BF"/>
      <w:spacing w:val="5"/>
      <w:sz w:val="28"/>
      <w:szCs w:val="28"/>
    </w:rPr>
  </w:style>
  <w:style w:type="table" w:styleId="TableGrid">
    <w:name w:val="Table Grid"/>
    <w:basedOn w:val="TableNormal"/>
    <w:uiPriority w:val="59"/>
    <w:rsid w:val="00EB2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2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771"/>
    <w:rPr>
      <w:rFonts w:ascii="Segoe UI" w:hAnsi="Segoe UI" w:cs="Segoe UI"/>
      <w:sz w:val="18"/>
      <w:szCs w:val="18"/>
    </w:rPr>
  </w:style>
  <w:style w:type="numbering" w:customStyle="1" w:styleId="hw14">
    <w:name w:val="hw14"/>
    <w:basedOn w:val="NoList"/>
    <w:uiPriority w:val="99"/>
    <w:rsid w:val="0081429C"/>
    <w:pPr>
      <w:numPr>
        <w:numId w:val="14"/>
      </w:numPr>
    </w:pPr>
  </w:style>
  <w:style w:type="paragraph" w:customStyle="1" w:styleId="Nl-one">
    <w:name w:val="Nl-one"/>
    <w:basedOn w:val="Homeworknumbering1"/>
    <w:qFormat/>
    <w:rsid w:val="0081429C"/>
    <w:pPr>
      <w:numPr>
        <w:numId w:val="14"/>
      </w:numPr>
      <w:spacing w:after="240"/>
      <w:jc w:val="left"/>
    </w:pPr>
  </w:style>
  <w:style w:type="paragraph" w:customStyle="1" w:styleId="NL-OneSubLL">
    <w:name w:val="NL-One Sub LL"/>
    <w:basedOn w:val="ListParagraph"/>
    <w:qFormat/>
    <w:rsid w:val="0081429C"/>
    <w:pPr>
      <w:numPr>
        <w:ilvl w:val="1"/>
        <w:numId w:val="14"/>
      </w:numPr>
      <w:spacing w:after="60"/>
    </w:pPr>
  </w:style>
  <w:style w:type="character" w:styleId="PlaceholderText">
    <w:name w:val="Placeholder Text"/>
    <w:basedOn w:val="DefaultParagraphFont"/>
    <w:uiPriority w:val="99"/>
    <w:semiHidden/>
    <w:rsid w:val="00237C59"/>
    <w:rPr>
      <w:color w:val="808080"/>
    </w:rPr>
  </w:style>
  <w:style w:type="paragraph" w:styleId="Title">
    <w:name w:val="Title"/>
    <w:basedOn w:val="Normal"/>
    <w:next w:val="Normal"/>
    <w:link w:val="TitleChar"/>
    <w:uiPriority w:val="10"/>
    <w:qFormat/>
    <w:rsid w:val="003A19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911"/>
    <w:rPr>
      <w:rFonts w:asciiTheme="majorHAnsi" w:eastAsiaTheme="majorEastAsia" w:hAnsiTheme="majorHAnsi" w:cstheme="majorBidi"/>
      <w:spacing w:val="-10"/>
      <w:kern w:val="28"/>
      <w:sz w:val="56"/>
      <w:szCs w:val="56"/>
    </w:rPr>
  </w:style>
  <w:style w:type="paragraph" w:customStyle="1" w:styleId="NL-oneSublist">
    <w:name w:val="NL-one Sublist"/>
    <w:basedOn w:val="Normal"/>
    <w:qFormat/>
    <w:rsid w:val="00C5310C"/>
    <w:pPr>
      <w:spacing w:after="0" w:line="240" w:lineRule="auto"/>
      <w:ind w:left="720"/>
      <w:jc w:val="center"/>
    </w:pPr>
    <w:rPr>
      <w:rFonts w:ascii="Garamond" w:eastAsiaTheme="majorEastAsia" w:hAnsi="Garamond" w:cstheme="majorBidi"/>
      <w:spacing w:val="5"/>
      <w:sz w:val="24"/>
      <w:szCs w:val="40"/>
    </w:rPr>
  </w:style>
  <w:style w:type="character" w:styleId="CommentReference">
    <w:name w:val="annotation reference"/>
    <w:basedOn w:val="DefaultParagraphFont"/>
    <w:semiHidden/>
    <w:unhideWhenUsed/>
    <w:rsid w:val="00102C70"/>
    <w:rPr>
      <w:sz w:val="18"/>
      <w:szCs w:val="18"/>
    </w:rPr>
  </w:style>
  <w:style w:type="paragraph" w:styleId="CommentText">
    <w:name w:val="annotation text"/>
    <w:basedOn w:val="Normal"/>
    <w:link w:val="CommentTextChar"/>
    <w:semiHidden/>
    <w:unhideWhenUsed/>
    <w:rsid w:val="00102C70"/>
    <w:pPr>
      <w:spacing w:line="240" w:lineRule="auto"/>
    </w:pPr>
    <w:rPr>
      <w:sz w:val="24"/>
      <w:szCs w:val="24"/>
    </w:rPr>
  </w:style>
  <w:style w:type="character" w:customStyle="1" w:styleId="CommentTextChar">
    <w:name w:val="Comment Text Char"/>
    <w:basedOn w:val="DefaultParagraphFont"/>
    <w:link w:val="CommentText"/>
    <w:semiHidden/>
    <w:rsid w:val="00102C70"/>
    <w:rPr>
      <w:sz w:val="24"/>
      <w:szCs w:val="24"/>
    </w:rPr>
  </w:style>
  <w:style w:type="paragraph" w:styleId="CommentSubject">
    <w:name w:val="annotation subject"/>
    <w:basedOn w:val="CommentText"/>
    <w:next w:val="CommentText"/>
    <w:link w:val="CommentSubjectChar"/>
    <w:uiPriority w:val="99"/>
    <w:semiHidden/>
    <w:unhideWhenUsed/>
    <w:rsid w:val="00102C70"/>
    <w:rPr>
      <w:b/>
      <w:bCs/>
      <w:sz w:val="20"/>
      <w:szCs w:val="20"/>
    </w:rPr>
  </w:style>
  <w:style w:type="character" w:customStyle="1" w:styleId="CommentSubjectChar">
    <w:name w:val="Comment Subject Char"/>
    <w:basedOn w:val="CommentTextChar"/>
    <w:link w:val="CommentSubject"/>
    <w:uiPriority w:val="99"/>
    <w:semiHidden/>
    <w:rsid w:val="00102C70"/>
    <w:rPr>
      <w:b/>
      <w:bCs/>
      <w:sz w:val="20"/>
      <w:szCs w:val="20"/>
    </w:rPr>
  </w:style>
  <w:style w:type="paragraph" w:customStyle="1" w:styleId="Unnumberedlist">
    <w:name w:val="Unnumbered list"/>
    <w:basedOn w:val="Normal"/>
    <w:qFormat/>
    <w:rsid w:val="00A328C7"/>
    <w:pPr>
      <w:spacing w:after="120"/>
      <w:ind w:firstLine="720"/>
    </w:pPr>
    <w:rPr>
      <w:rFonts w:ascii="Garamond" w:eastAsia="Times New Roman" w:hAnsi="Garamond" w:cs="Times New Roman"/>
      <w:sz w:val="24"/>
      <w:szCs w:val="24"/>
    </w:rPr>
  </w:style>
  <w:style w:type="paragraph" w:customStyle="1" w:styleId="hwlist">
    <w:name w:val="hwlist"/>
    <w:basedOn w:val="Normal"/>
    <w:qFormat/>
    <w:rsid w:val="00DE48F5"/>
    <w:pPr>
      <w:keepNext/>
      <w:keepLines/>
      <w:numPr>
        <w:numId w:val="53"/>
      </w:numPr>
      <w:spacing w:after="0" w:line="240" w:lineRule="auto"/>
    </w:pPr>
    <w:rPr>
      <w:rFonts w:ascii="Garamond" w:eastAsia="Times New Roman" w:hAnsi="Garamond" w:cs="Arial"/>
      <w:sz w:val="24"/>
      <w:szCs w:val="20"/>
    </w:rPr>
  </w:style>
  <w:style w:type="numbering" w:customStyle="1" w:styleId="homeworkquestionsandoptions4">
    <w:name w:val="homework questions and options4"/>
    <w:basedOn w:val="NoList"/>
    <w:uiPriority w:val="99"/>
    <w:rsid w:val="00DE48F5"/>
    <w:pPr>
      <w:numPr>
        <w:numId w:val="54"/>
      </w:numPr>
    </w:pPr>
  </w:style>
  <w:style w:type="paragraph" w:customStyle="1" w:styleId="Equation">
    <w:name w:val="Equation"/>
    <w:basedOn w:val="Normal"/>
    <w:qFormat/>
    <w:rsid w:val="00DE48F5"/>
    <w:pPr>
      <w:spacing w:before="120" w:after="120"/>
      <w:jc w:val="center"/>
    </w:pPr>
    <w:rPr>
      <w:rFonts w:ascii="Garamond" w:eastAsia="Times New Roman" w:hAnsi="Garamond" w:cs="Times New Roman"/>
      <w:sz w:val="24"/>
    </w:rPr>
  </w:style>
  <w:style w:type="paragraph" w:customStyle="1" w:styleId="bulletsublist">
    <w:name w:val="bullet sublist"/>
    <w:basedOn w:val="ListParagraph"/>
    <w:qFormat/>
    <w:rsid w:val="009027D3"/>
    <w:pPr>
      <w:numPr>
        <w:numId w:val="0"/>
      </w:numPr>
      <w:tabs>
        <w:tab w:val="num" w:pos="1440"/>
      </w:tabs>
      <w:ind w:left="1440" w:hanging="360"/>
    </w:pPr>
  </w:style>
  <w:style w:type="paragraph" w:customStyle="1" w:styleId="BODY">
    <w:name w:val="BODY"/>
    <w:basedOn w:val="Normal"/>
    <w:uiPriority w:val="99"/>
    <w:rsid w:val="0046208B"/>
    <w:pPr>
      <w:autoSpaceDE w:val="0"/>
      <w:autoSpaceDN w:val="0"/>
      <w:adjustRightInd w:val="0"/>
      <w:spacing w:after="0" w:line="240" w:lineRule="auto"/>
    </w:pPr>
    <w:rPr>
      <w:rFonts w:ascii="Arial Unicode MS" w:hAnsi="Arial Unicode MS" w:cs="Arial Unicode M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chart" Target="charts/chart1.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chart" Target="charts/chart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ATHENA\DATA\SHARED\psy\New%20Stats%20Class\ABCWorktext%20and%20Keys\NormalCurve%20Simpl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493000027457"/>
          <c:y val="9.4439001996171595E-3"/>
          <c:w val="0.79512384509299905"/>
          <c:h val="0.61983721202389497"/>
        </c:manualLayout>
      </c:layout>
      <c:scatterChart>
        <c:scatterStyle val="smoothMarker"/>
        <c:varyColors val="0"/>
        <c:ser>
          <c:idx val="1"/>
          <c:order val="0"/>
          <c:spPr>
            <a:ln w="25400">
              <a:solidFill>
                <a:srgbClr val="E57C11"/>
              </a:solidFill>
              <a:prstDash val="solid"/>
            </a:ln>
          </c:spPr>
          <c:marker>
            <c:symbol val="none"/>
          </c:marker>
          <c:errBars>
            <c:errDir val="y"/>
            <c:errBarType val="minus"/>
            <c:errValType val="percentage"/>
            <c:noEndCap val="0"/>
            <c:val val="100"/>
            <c:spPr>
              <a:ln w="12700">
                <a:solidFill>
                  <a:srgbClr val="000000"/>
                </a:solidFill>
                <a:prstDash val="solid"/>
              </a:ln>
            </c:spPr>
          </c:errBars>
          <c:xVal>
            <c:numRef>
              <c:f>[0]!X</c:f>
              <c:numCache>
                <c:formatCode>General</c:formatCode>
                <c:ptCount val="100"/>
                <c:pt idx="0">
                  <c:v>-4</c:v>
                </c:pt>
                <c:pt idx="1">
                  <c:v>-3.91919191919192</c:v>
                </c:pt>
                <c:pt idx="2">
                  <c:v>-3.8383838383838378</c:v>
                </c:pt>
                <c:pt idx="3">
                  <c:v>-3.757575757575796</c:v>
                </c:pt>
                <c:pt idx="4">
                  <c:v>-3.6767676767676778</c:v>
                </c:pt>
                <c:pt idx="5">
                  <c:v>-3.5959595959595951</c:v>
                </c:pt>
                <c:pt idx="6">
                  <c:v>-3.5151515151515151</c:v>
                </c:pt>
                <c:pt idx="7">
                  <c:v>-3.4343434343433921</c:v>
                </c:pt>
                <c:pt idx="8">
                  <c:v>-3.3535353535353551</c:v>
                </c:pt>
                <c:pt idx="9">
                  <c:v>-3.272727272727324</c:v>
                </c:pt>
                <c:pt idx="10">
                  <c:v>-3.1919191919191912</c:v>
                </c:pt>
                <c:pt idx="11">
                  <c:v>-3.1111111111111112</c:v>
                </c:pt>
                <c:pt idx="12">
                  <c:v>-3.0303030303030272</c:v>
                </c:pt>
                <c:pt idx="13">
                  <c:v>-2.9494949494949481</c:v>
                </c:pt>
                <c:pt idx="14">
                  <c:v>-2.8686868686868681</c:v>
                </c:pt>
                <c:pt idx="15">
                  <c:v>-2.7878787878787872</c:v>
                </c:pt>
                <c:pt idx="16">
                  <c:v>-2.7070707070707449</c:v>
                </c:pt>
                <c:pt idx="17">
                  <c:v>-2.6262626262626232</c:v>
                </c:pt>
                <c:pt idx="18">
                  <c:v>-2.5454545454545441</c:v>
                </c:pt>
                <c:pt idx="19">
                  <c:v>-2.4646464646464632</c:v>
                </c:pt>
                <c:pt idx="20">
                  <c:v>-2.3838383838383801</c:v>
                </c:pt>
                <c:pt idx="21">
                  <c:v>-2.303030303030301</c:v>
                </c:pt>
                <c:pt idx="22">
                  <c:v>-2.222222222222221</c:v>
                </c:pt>
                <c:pt idx="23">
                  <c:v>-2.1414141414141401</c:v>
                </c:pt>
                <c:pt idx="24">
                  <c:v>-2.0606060606060601</c:v>
                </c:pt>
                <c:pt idx="25">
                  <c:v>-1.9797979797979779</c:v>
                </c:pt>
                <c:pt idx="26">
                  <c:v>-1.898989898989897</c:v>
                </c:pt>
                <c:pt idx="27">
                  <c:v>-1.8181818181818159</c:v>
                </c:pt>
                <c:pt idx="28">
                  <c:v>-1.737373737373735</c:v>
                </c:pt>
                <c:pt idx="29">
                  <c:v>-1.6565656565656539</c:v>
                </c:pt>
                <c:pt idx="30">
                  <c:v>-1.5757575757575739</c:v>
                </c:pt>
                <c:pt idx="31">
                  <c:v>-1.4949494949494759</c:v>
                </c:pt>
                <c:pt idx="32">
                  <c:v>-1.4141414141414119</c:v>
                </c:pt>
                <c:pt idx="33">
                  <c:v>-1.333333333333331</c:v>
                </c:pt>
                <c:pt idx="34">
                  <c:v>-1.2525252525252351</c:v>
                </c:pt>
                <c:pt idx="35">
                  <c:v>-1.1717171717171819</c:v>
                </c:pt>
                <c:pt idx="36">
                  <c:v>-1.0909090909090731</c:v>
                </c:pt>
                <c:pt idx="37">
                  <c:v>-1.0101010101010071</c:v>
                </c:pt>
                <c:pt idx="38">
                  <c:v>-0.92929292929291696</c:v>
                </c:pt>
                <c:pt idx="39">
                  <c:v>-0.84848484848484595</c:v>
                </c:pt>
                <c:pt idx="40">
                  <c:v>-0.76767676767676596</c:v>
                </c:pt>
                <c:pt idx="41">
                  <c:v>-0.68686868686868496</c:v>
                </c:pt>
                <c:pt idx="42">
                  <c:v>-0.60606060606060397</c:v>
                </c:pt>
                <c:pt idx="43">
                  <c:v>-0.52525252525251398</c:v>
                </c:pt>
                <c:pt idx="44">
                  <c:v>-0.44444444444444198</c:v>
                </c:pt>
                <c:pt idx="45">
                  <c:v>-0.36363636363636098</c:v>
                </c:pt>
                <c:pt idx="46">
                  <c:v>-0.28282828282828698</c:v>
                </c:pt>
                <c:pt idx="47">
                  <c:v>-0.20202020202019899</c:v>
                </c:pt>
                <c:pt idx="48">
                  <c:v>-0.12121212121211999</c:v>
                </c:pt>
                <c:pt idx="49">
                  <c:v>-4.0404040404037701E-2</c:v>
                </c:pt>
                <c:pt idx="50">
                  <c:v>4.04040404040431E-2</c:v>
                </c:pt>
                <c:pt idx="51">
                  <c:v>0.121212121212125</c:v>
                </c:pt>
                <c:pt idx="52">
                  <c:v>0.20202020202020499</c:v>
                </c:pt>
                <c:pt idx="53">
                  <c:v>0.28282828282829098</c:v>
                </c:pt>
                <c:pt idx="54">
                  <c:v>0.36363636363636598</c:v>
                </c:pt>
                <c:pt idx="55">
                  <c:v>0.44444444444444697</c:v>
                </c:pt>
                <c:pt idx="56">
                  <c:v>0.52525252525251998</c:v>
                </c:pt>
                <c:pt idx="57">
                  <c:v>0.60606060606060896</c:v>
                </c:pt>
                <c:pt idx="58">
                  <c:v>0.68686868686868996</c:v>
                </c:pt>
                <c:pt idx="59">
                  <c:v>0.76767676767678095</c:v>
                </c:pt>
                <c:pt idx="60">
                  <c:v>0.84848484848485195</c:v>
                </c:pt>
                <c:pt idx="61">
                  <c:v>0.92929292929292195</c:v>
                </c:pt>
                <c:pt idx="62">
                  <c:v>1.0101010101010131</c:v>
                </c:pt>
                <c:pt idx="63">
                  <c:v>1.0909090909090791</c:v>
                </c:pt>
                <c:pt idx="64">
                  <c:v>1.1717171717171819</c:v>
                </c:pt>
                <c:pt idx="65">
                  <c:v>1.2525252525252411</c:v>
                </c:pt>
                <c:pt idx="66">
                  <c:v>1.3333333333333359</c:v>
                </c:pt>
                <c:pt idx="67">
                  <c:v>1.414141414141417</c:v>
                </c:pt>
                <c:pt idx="68">
                  <c:v>1.494949494949481</c:v>
                </c:pt>
                <c:pt idx="69">
                  <c:v>1.5757575757575799</c:v>
                </c:pt>
                <c:pt idx="70">
                  <c:v>1.6565656565656599</c:v>
                </c:pt>
                <c:pt idx="71">
                  <c:v>1.737373737373741</c:v>
                </c:pt>
                <c:pt idx="72">
                  <c:v>1.8181818181818219</c:v>
                </c:pt>
                <c:pt idx="73">
                  <c:v>1.8989898989899019</c:v>
                </c:pt>
                <c:pt idx="74">
                  <c:v>1.9797979797979841</c:v>
                </c:pt>
                <c:pt idx="75">
                  <c:v>2.0606060606060641</c:v>
                </c:pt>
                <c:pt idx="76">
                  <c:v>2.141414141414145</c:v>
                </c:pt>
                <c:pt idx="77">
                  <c:v>2.2222222222222259</c:v>
                </c:pt>
                <c:pt idx="78">
                  <c:v>2.3030303030303072</c:v>
                </c:pt>
                <c:pt idx="79">
                  <c:v>2.3838383838383872</c:v>
                </c:pt>
                <c:pt idx="80">
                  <c:v>2.4646464646464672</c:v>
                </c:pt>
                <c:pt idx="81">
                  <c:v>2.545454545454549</c:v>
                </c:pt>
                <c:pt idx="82">
                  <c:v>2.6262626262626281</c:v>
                </c:pt>
                <c:pt idx="83">
                  <c:v>2.7070707070707498</c:v>
                </c:pt>
                <c:pt idx="84">
                  <c:v>2.7878787878787952</c:v>
                </c:pt>
                <c:pt idx="85">
                  <c:v>2.8686868686868752</c:v>
                </c:pt>
                <c:pt idx="86">
                  <c:v>2.9494949494949552</c:v>
                </c:pt>
                <c:pt idx="87">
                  <c:v>3.0303030303030352</c:v>
                </c:pt>
                <c:pt idx="88">
                  <c:v>3.111111111111116</c:v>
                </c:pt>
                <c:pt idx="89">
                  <c:v>3.191919191919196</c:v>
                </c:pt>
                <c:pt idx="90">
                  <c:v>3.2727272727273302</c:v>
                </c:pt>
                <c:pt idx="91">
                  <c:v>3.35353535353536</c:v>
                </c:pt>
                <c:pt idx="92">
                  <c:v>3.4343434343433961</c:v>
                </c:pt>
                <c:pt idx="93">
                  <c:v>3.51515151515152</c:v>
                </c:pt>
                <c:pt idx="94">
                  <c:v>3.5959595959595991</c:v>
                </c:pt>
                <c:pt idx="95">
                  <c:v>3.6767676767676818</c:v>
                </c:pt>
                <c:pt idx="96">
                  <c:v>3.7575757575758022</c:v>
                </c:pt>
                <c:pt idx="97">
                  <c:v>3.8383838383838431</c:v>
                </c:pt>
                <c:pt idx="98">
                  <c:v>3.919191919191924</c:v>
                </c:pt>
                <c:pt idx="99">
                  <c:v>4.0000000000000053</c:v>
                </c:pt>
              </c:numCache>
            </c:numRef>
          </c:xVal>
          <c:yVal>
            <c:numRef>
              <c:f>[0]!Area</c:f>
              <c:numCache>
                <c:formatCode>General</c:formatCode>
                <c:ptCount val="100"/>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0.101160853462124</c:v>
                </c:pt>
                <c:pt idx="71">
                  <c:v>8.8197885968948703E-2</c:v>
                </c:pt>
                <c:pt idx="72">
                  <c:v>7.6395529785066293E-2</c:v>
                </c:pt>
                <c:pt idx="73">
                  <c:v>6.5741831496456099E-2</c:v>
                </c:pt>
                <c:pt idx="74">
                  <c:v>5.6205618508943497E-2</c:v>
                </c:pt>
                <c:pt idx="75">
                  <c:v>4.7739926306853399E-2</c:v>
                </c:pt>
                <c:pt idx="76">
                  <c:v>4.0285414616323102E-2</c:v>
                </c:pt>
                <c:pt idx="77">
                  <c:v>3.3773651035270399E-2</c:v>
                </c:pt>
                <c:pt idx="78">
                  <c:v>2.8130164137278198E-2</c:v>
                </c:pt>
                <c:pt idx="79">
                  <c:v>2.3277192666084801E-2</c:v>
                </c:pt>
                <c:pt idx="80">
                  <c:v>1.91360817139959E-2</c:v>
                </c:pt>
                <c:pt idx="81">
                  <c:v>1.5629299476855499E-2</c:v>
                </c:pt>
                <c:pt idx="82">
                  <c:v>1.2682068349159701E-2</c:v>
                </c:pt>
                <c:pt idx="83">
                  <c:v>1.0223621121960499E-2</c:v>
                </c:pt>
                <c:pt idx="84">
                  <c:v>8.1881065267871492E-3</c:v>
                </c:pt>
                <c:pt idx="85">
                  <c:v>6.5151782522678099E-3</c:v>
                </c:pt>
                <c:pt idx="86">
                  <c:v>5.1503079923608999E-3</c:v>
                </c:pt>
                <c:pt idx="87">
                  <c:v>4.0448663858864298E-3</c:v>
                </c:pt>
                <c:pt idx="88">
                  <c:v>3.1560163164180001E-3</c:v>
                </c:pt>
                <c:pt idx="89">
                  <c:v>2.4464614683183498E-3</c:v>
                </c:pt>
                <c:pt idx="90">
                  <c:v>1.8840898101538199E-3</c:v>
                </c:pt>
                <c:pt idx="91">
                  <c:v>1.44154731653707E-3</c:v>
                </c:pt>
                <c:pt idx="92">
                  <c:v>1.09577221431204E-3</c:v>
                </c:pt>
                <c:pt idx="93">
                  <c:v>8.2751475468194596E-4</c:v>
                </c:pt>
                <c:pt idx="94">
                  <c:v>6.2086229916641703E-4</c:v>
                </c:pt>
                <c:pt idx="95">
                  <c:v>4.62784614459692E-4</c:v>
                </c:pt>
                <c:pt idx="96">
                  <c:v>3.4270987295858602E-4</c:v>
                </c:pt>
                <c:pt idx="97">
                  <c:v>2.5213805615266098E-4</c:v>
                </c:pt>
                <c:pt idx="98">
                  <c:v>1.8429530231815199E-4</c:v>
                </c:pt>
                <c:pt idx="99">
                  <c:v>#N/A</c:v>
                </c:pt>
              </c:numCache>
            </c:numRef>
          </c:yVal>
          <c:smooth val="1"/>
          <c:extLst>
            <c:ext xmlns:c16="http://schemas.microsoft.com/office/drawing/2014/chart" uri="{C3380CC4-5D6E-409C-BE32-E72D297353CC}">
              <c16:uniqueId val="{00000000-0DEE-4029-BA66-57584DC56F04}"/>
            </c:ext>
          </c:extLst>
        </c:ser>
        <c:ser>
          <c:idx val="0"/>
          <c:order val="1"/>
          <c:spPr>
            <a:ln w="19050" cap="rnd" cmpd="sng">
              <a:solidFill>
                <a:schemeClr val="tx1">
                  <a:lumMod val="85000"/>
                  <a:lumOff val="15000"/>
                </a:schemeClr>
              </a:solidFill>
              <a:prstDash val="solid"/>
              <a:round/>
            </a:ln>
          </c:spPr>
          <c:marker>
            <c:symbol val="none"/>
          </c:marker>
          <c:xVal>
            <c:numRef>
              <c:f>[0]!X</c:f>
              <c:numCache>
                <c:formatCode>General</c:formatCode>
                <c:ptCount val="100"/>
                <c:pt idx="0">
                  <c:v>-4</c:v>
                </c:pt>
                <c:pt idx="1">
                  <c:v>-3.91919191919192</c:v>
                </c:pt>
                <c:pt idx="2">
                  <c:v>-3.8383838383838378</c:v>
                </c:pt>
                <c:pt idx="3">
                  <c:v>-3.757575757575796</c:v>
                </c:pt>
                <c:pt idx="4">
                  <c:v>-3.6767676767676778</c:v>
                </c:pt>
                <c:pt idx="5">
                  <c:v>-3.5959595959595951</c:v>
                </c:pt>
                <c:pt idx="6">
                  <c:v>-3.5151515151515151</c:v>
                </c:pt>
                <c:pt idx="7">
                  <c:v>-3.4343434343433921</c:v>
                </c:pt>
                <c:pt idx="8">
                  <c:v>-3.3535353535353551</c:v>
                </c:pt>
                <c:pt idx="9">
                  <c:v>-3.272727272727324</c:v>
                </c:pt>
                <c:pt idx="10">
                  <c:v>-3.1919191919191912</c:v>
                </c:pt>
                <c:pt idx="11">
                  <c:v>-3.1111111111111112</c:v>
                </c:pt>
                <c:pt idx="12">
                  <c:v>-3.0303030303030272</c:v>
                </c:pt>
                <c:pt idx="13">
                  <c:v>-2.9494949494949481</c:v>
                </c:pt>
                <c:pt idx="14">
                  <c:v>-2.8686868686868681</c:v>
                </c:pt>
                <c:pt idx="15">
                  <c:v>-2.7878787878787872</c:v>
                </c:pt>
                <c:pt idx="16">
                  <c:v>-2.7070707070707449</c:v>
                </c:pt>
                <c:pt idx="17">
                  <c:v>-2.6262626262626232</c:v>
                </c:pt>
                <c:pt idx="18">
                  <c:v>-2.5454545454545441</c:v>
                </c:pt>
                <c:pt idx="19">
                  <c:v>-2.4646464646464632</c:v>
                </c:pt>
                <c:pt idx="20">
                  <c:v>-2.3838383838383801</c:v>
                </c:pt>
                <c:pt idx="21">
                  <c:v>-2.303030303030301</c:v>
                </c:pt>
                <c:pt idx="22">
                  <c:v>-2.222222222222221</c:v>
                </c:pt>
                <c:pt idx="23">
                  <c:v>-2.1414141414141401</c:v>
                </c:pt>
                <c:pt idx="24">
                  <c:v>-2.0606060606060601</c:v>
                </c:pt>
                <c:pt idx="25">
                  <c:v>-1.9797979797979779</c:v>
                </c:pt>
                <c:pt idx="26">
                  <c:v>-1.898989898989897</c:v>
                </c:pt>
                <c:pt idx="27">
                  <c:v>-1.8181818181818159</c:v>
                </c:pt>
                <c:pt idx="28">
                  <c:v>-1.737373737373735</c:v>
                </c:pt>
                <c:pt idx="29">
                  <c:v>-1.6565656565656539</c:v>
                </c:pt>
                <c:pt idx="30">
                  <c:v>-1.5757575757575739</c:v>
                </c:pt>
                <c:pt idx="31">
                  <c:v>-1.4949494949494759</c:v>
                </c:pt>
                <c:pt idx="32">
                  <c:v>-1.4141414141414119</c:v>
                </c:pt>
                <c:pt idx="33">
                  <c:v>-1.333333333333331</c:v>
                </c:pt>
                <c:pt idx="34">
                  <c:v>-1.2525252525252351</c:v>
                </c:pt>
                <c:pt idx="35">
                  <c:v>-1.1717171717171819</c:v>
                </c:pt>
                <c:pt idx="36">
                  <c:v>-1.0909090909090731</c:v>
                </c:pt>
                <c:pt idx="37">
                  <c:v>-1.0101010101010071</c:v>
                </c:pt>
                <c:pt idx="38">
                  <c:v>-0.92929292929291696</c:v>
                </c:pt>
                <c:pt idx="39">
                  <c:v>-0.84848484848484595</c:v>
                </c:pt>
                <c:pt idx="40">
                  <c:v>-0.76767676767676596</c:v>
                </c:pt>
                <c:pt idx="41">
                  <c:v>-0.68686868686868496</c:v>
                </c:pt>
                <c:pt idx="42">
                  <c:v>-0.60606060606060397</c:v>
                </c:pt>
                <c:pt idx="43">
                  <c:v>-0.52525252525251398</c:v>
                </c:pt>
                <c:pt idx="44">
                  <c:v>-0.44444444444444198</c:v>
                </c:pt>
                <c:pt idx="45">
                  <c:v>-0.36363636363636098</c:v>
                </c:pt>
                <c:pt idx="46">
                  <c:v>-0.28282828282828698</c:v>
                </c:pt>
                <c:pt idx="47">
                  <c:v>-0.20202020202019899</c:v>
                </c:pt>
                <c:pt idx="48">
                  <c:v>-0.12121212121211999</c:v>
                </c:pt>
                <c:pt idx="49">
                  <c:v>-4.0404040404037701E-2</c:v>
                </c:pt>
                <c:pt idx="50">
                  <c:v>4.04040404040431E-2</c:v>
                </c:pt>
                <c:pt idx="51">
                  <c:v>0.121212121212125</c:v>
                </c:pt>
                <c:pt idx="52">
                  <c:v>0.20202020202020499</c:v>
                </c:pt>
                <c:pt idx="53">
                  <c:v>0.28282828282829098</c:v>
                </c:pt>
                <c:pt idx="54">
                  <c:v>0.36363636363636598</c:v>
                </c:pt>
                <c:pt idx="55">
                  <c:v>0.44444444444444697</c:v>
                </c:pt>
                <c:pt idx="56">
                  <c:v>0.52525252525251998</c:v>
                </c:pt>
                <c:pt idx="57">
                  <c:v>0.60606060606060896</c:v>
                </c:pt>
                <c:pt idx="58">
                  <c:v>0.68686868686868996</c:v>
                </c:pt>
                <c:pt idx="59">
                  <c:v>0.76767676767678095</c:v>
                </c:pt>
                <c:pt idx="60">
                  <c:v>0.84848484848485195</c:v>
                </c:pt>
                <c:pt idx="61">
                  <c:v>0.92929292929292195</c:v>
                </c:pt>
                <c:pt idx="62">
                  <c:v>1.0101010101010131</c:v>
                </c:pt>
                <c:pt idx="63">
                  <c:v>1.0909090909090791</c:v>
                </c:pt>
                <c:pt idx="64">
                  <c:v>1.1717171717171819</c:v>
                </c:pt>
                <c:pt idx="65">
                  <c:v>1.2525252525252411</c:v>
                </c:pt>
                <c:pt idx="66">
                  <c:v>1.3333333333333359</c:v>
                </c:pt>
                <c:pt idx="67">
                  <c:v>1.414141414141417</c:v>
                </c:pt>
                <c:pt idx="68">
                  <c:v>1.494949494949481</c:v>
                </c:pt>
                <c:pt idx="69">
                  <c:v>1.5757575757575799</c:v>
                </c:pt>
                <c:pt idx="70">
                  <c:v>1.6565656565656599</c:v>
                </c:pt>
                <c:pt idx="71">
                  <c:v>1.737373737373741</c:v>
                </c:pt>
                <c:pt idx="72">
                  <c:v>1.8181818181818219</c:v>
                </c:pt>
                <c:pt idx="73">
                  <c:v>1.8989898989899019</c:v>
                </c:pt>
                <c:pt idx="74">
                  <c:v>1.9797979797979841</c:v>
                </c:pt>
                <c:pt idx="75">
                  <c:v>2.0606060606060641</c:v>
                </c:pt>
                <c:pt idx="76">
                  <c:v>2.141414141414145</c:v>
                </c:pt>
                <c:pt idx="77">
                  <c:v>2.2222222222222259</c:v>
                </c:pt>
                <c:pt idx="78">
                  <c:v>2.3030303030303072</c:v>
                </c:pt>
                <c:pt idx="79">
                  <c:v>2.3838383838383872</c:v>
                </c:pt>
                <c:pt idx="80">
                  <c:v>2.4646464646464672</c:v>
                </c:pt>
                <c:pt idx="81">
                  <c:v>2.545454545454549</c:v>
                </c:pt>
                <c:pt idx="82">
                  <c:v>2.6262626262626281</c:v>
                </c:pt>
                <c:pt idx="83">
                  <c:v>2.7070707070707498</c:v>
                </c:pt>
                <c:pt idx="84">
                  <c:v>2.7878787878787952</c:v>
                </c:pt>
                <c:pt idx="85">
                  <c:v>2.8686868686868752</c:v>
                </c:pt>
                <c:pt idx="86">
                  <c:v>2.9494949494949552</c:v>
                </c:pt>
                <c:pt idx="87">
                  <c:v>3.0303030303030352</c:v>
                </c:pt>
                <c:pt idx="88">
                  <c:v>3.111111111111116</c:v>
                </c:pt>
                <c:pt idx="89">
                  <c:v>3.191919191919196</c:v>
                </c:pt>
                <c:pt idx="90">
                  <c:v>3.2727272727273302</c:v>
                </c:pt>
                <c:pt idx="91">
                  <c:v>3.35353535353536</c:v>
                </c:pt>
                <c:pt idx="92">
                  <c:v>3.4343434343433961</c:v>
                </c:pt>
                <c:pt idx="93">
                  <c:v>3.51515151515152</c:v>
                </c:pt>
                <c:pt idx="94">
                  <c:v>3.5959595959595991</c:v>
                </c:pt>
                <c:pt idx="95">
                  <c:v>3.6767676767676818</c:v>
                </c:pt>
                <c:pt idx="96">
                  <c:v>3.7575757575758022</c:v>
                </c:pt>
                <c:pt idx="97">
                  <c:v>3.8383838383838431</c:v>
                </c:pt>
                <c:pt idx="98">
                  <c:v>3.919191919191924</c:v>
                </c:pt>
                <c:pt idx="99">
                  <c:v>4.0000000000000053</c:v>
                </c:pt>
              </c:numCache>
            </c:numRef>
          </c:xVal>
          <c:yVal>
            <c:numRef>
              <c:f>[0]!Y</c:f>
              <c:numCache>
                <c:formatCode>General</c:formatCode>
                <c:ptCount val="100"/>
                <c:pt idx="0">
                  <c:v>1.3383022576488599E-4</c:v>
                </c:pt>
                <c:pt idx="1">
                  <c:v>1.8429530231815601E-4</c:v>
                </c:pt>
                <c:pt idx="2">
                  <c:v>2.5213805615266602E-4</c:v>
                </c:pt>
                <c:pt idx="3">
                  <c:v>3.4270987295859898E-4</c:v>
                </c:pt>
                <c:pt idx="4">
                  <c:v>4.62784614459701E-4</c:v>
                </c:pt>
                <c:pt idx="5">
                  <c:v>6.2086229916642895E-4</c:v>
                </c:pt>
                <c:pt idx="6">
                  <c:v>8.27514754681953E-4</c:v>
                </c:pt>
                <c:pt idx="7">
                  <c:v>1.0957722143120599E-3</c:v>
                </c:pt>
                <c:pt idx="8">
                  <c:v>1.4415473165371E-3</c:v>
                </c:pt>
                <c:pt idx="9">
                  <c:v>1.8840898101538501E-3</c:v>
                </c:pt>
                <c:pt idx="10">
                  <c:v>2.4464614683184002E-3</c:v>
                </c:pt>
                <c:pt idx="11">
                  <c:v>3.15601631641805E-3</c:v>
                </c:pt>
                <c:pt idx="12">
                  <c:v>4.0448663858864897E-3</c:v>
                </c:pt>
                <c:pt idx="13">
                  <c:v>5.1503079923609103E-3</c:v>
                </c:pt>
                <c:pt idx="14">
                  <c:v>6.5151782522679096E-3</c:v>
                </c:pt>
                <c:pt idx="15">
                  <c:v>8.1881065267873695E-3</c:v>
                </c:pt>
                <c:pt idx="16">
                  <c:v>1.02236211219606E-2</c:v>
                </c:pt>
                <c:pt idx="17">
                  <c:v>1.26820683491599E-2</c:v>
                </c:pt>
                <c:pt idx="18">
                  <c:v>1.56292994768557E-2</c:v>
                </c:pt>
                <c:pt idx="19">
                  <c:v>1.9136081713996202E-2</c:v>
                </c:pt>
                <c:pt idx="20">
                  <c:v>2.3277192666085099E-2</c:v>
                </c:pt>
                <c:pt idx="21">
                  <c:v>2.81301641372785E-2</c:v>
                </c:pt>
                <c:pt idx="22">
                  <c:v>3.3773651035270802E-2</c:v>
                </c:pt>
                <c:pt idx="23">
                  <c:v>4.0285414616323498E-2</c:v>
                </c:pt>
                <c:pt idx="24">
                  <c:v>4.7739926306853801E-2</c:v>
                </c:pt>
                <c:pt idx="25">
                  <c:v>5.6205618508944101E-2</c:v>
                </c:pt>
                <c:pt idx="26">
                  <c:v>6.5741831496456807E-2</c:v>
                </c:pt>
                <c:pt idx="27">
                  <c:v>7.6395529785067001E-2</c:v>
                </c:pt>
                <c:pt idx="28">
                  <c:v>8.8197885968951006E-2</c:v>
                </c:pt>
                <c:pt idx="29">
                  <c:v>0.101160853462125</c:v>
                </c:pt>
                <c:pt idx="30">
                  <c:v>0.115273870184426</c:v>
                </c:pt>
                <c:pt idx="31">
                  <c:v>0.13050085122685101</c:v>
                </c:pt>
                <c:pt idx="32">
                  <c:v>0.14677763819165199</c:v>
                </c:pt>
                <c:pt idx="33">
                  <c:v>0.16401007467599399</c:v>
                </c:pt>
                <c:pt idx="34">
                  <c:v>0.18207287002022701</c:v>
                </c:pt>
                <c:pt idx="35">
                  <c:v>0.20080939619629801</c:v>
                </c:pt>
                <c:pt idx="36">
                  <c:v>0.22003253536999101</c:v>
                </c:pt>
                <c:pt idx="37">
                  <c:v>0.23952665870127601</c:v>
                </c:pt>
                <c:pt idx="38">
                  <c:v>0.25905077152970502</c:v>
                </c:pt>
                <c:pt idx="39">
                  <c:v>0.27834280811171302</c:v>
                </c:pt>
                <c:pt idx="40">
                  <c:v>0.29712500305498002</c:v>
                </c:pt>
                <c:pt idx="41">
                  <c:v>0.315110209567323</c:v>
                </c:pt>
                <c:pt idx="42">
                  <c:v>0.33200897997501999</c:v>
                </c:pt>
                <c:pt idx="43">
                  <c:v>0.34753717515119897</c:v>
                </c:pt>
                <c:pt idx="44">
                  <c:v>0.36142382988275201</c:v>
                </c:pt>
                <c:pt idx="45">
                  <c:v>0.37341897375398803</c:v>
                </c:pt>
                <c:pt idx="46">
                  <c:v>0.38330109417249097</c:v>
                </c:pt>
                <c:pt idx="47">
                  <c:v>0.39088393119996301</c:v>
                </c:pt>
                <c:pt idx="48">
                  <c:v>0.39602231339064498</c:v>
                </c:pt>
                <c:pt idx="49">
                  <c:v>0.398616779323822</c:v>
                </c:pt>
                <c:pt idx="50">
                  <c:v>0.398616779323822</c:v>
                </c:pt>
                <c:pt idx="51">
                  <c:v>0.39602231339064398</c:v>
                </c:pt>
                <c:pt idx="52">
                  <c:v>0.39088393119996301</c:v>
                </c:pt>
                <c:pt idx="53">
                  <c:v>0.38330109417248998</c:v>
                </c:pt>
                <c:pt idx="54">
                  <c:v>0.37341897375398803</c:v>
                </c:pt>
                <c:pt idx="55">
                  <c:v>0.36142382988275101</c:v>
                </c:pt>
                <c:pt idx="56">
                  <c:v>0.34753717515119797</c:v>
                </c:pt>
                <c:pt idx="57">
                  <c:v>0.33200897997501899</c:v>
                </c:pt>
                <c:pt idx="58">
                  <c:v>0.315110209567323</c:v>
                </c:pt>
                <c:pt idx="59">
                  <c:v>0.29712500305497802</c:v>
                </c:pt>
                <c:pt idx="60">
                  <c:v>0.27834280811171203</c:v>
                </c:pt>
                <c:pt idx="61">
                  <c:v>0.25905077152970302</c:v>
                </c:pt>
                <c:pt idx="62">
                  <c:v>0.23952665870127399</c:v>
                </c:pt>
                <c:pt idx="63">
                  <c:v>0.22003253536999001</c:v>
                </c:pt>
                <c:pt idx="64">
                  <c:v>0.20080939619629701</c:v>
                </c:pt>
                <c:pt idx="65">
                  <c:v>0.18207287002022601</c:v>
                </c:pt>
                <c:pt idx="66">
                  <c:v>0.16401007467599299</c:v>
                </c:pt>
                <c:pt idx="67">
                  <c:v>0.14677763819165099</c:v>
                </c:pt>
                <c:pt idx="68">
                  <c:v>0.13050085122685001</c:v>
                </c:pt>
                <c:pt idx="69">
                  <c:v>0.115273870184425</c:v>
                </c:pt>
                <c:pt idx="70">
                  <c:v>0.101160853462124</c:v>
                </c:pt>
                <c:pt idx="71">
                  <c:v>8.8197885968948703E-2</c:v>
                </c:pt>
                <c:pt idx="72">
                  <c:v>7.6395529785066293E-2</c:v>
                </c:pt>
                <c:pt idx="73">
                  <c:v>6.5741831496456099E-2</c:v>
                </c:pt>
                <c:pt idx="74">
                  <c:v>5.6205618508943497E-2</c:v>
                </c:pt>
                <c:pt idx="75">
                  <c:v>4.7739926306853399E-2</c:v>
                </c:pt>
                <c:pt idx="76">
                  <c:v>4.0285414616323102E-2</c:v>
                </c:pt>
                <c:pt idx="77">
                  <c:v>3.3773651035270399E-2</c:v>
                </c:pt>
                <c:pt idx="78">
                  <c:v>2.8130164137278198E-2</c:v>
                </c:pt>
                <c:pt idx="79">
                  <c:v>2.3277192666084801E-2</c:v>
                </c:pt>
                <c:pt idx="80">
                  <c:v>1.91360817139959E-2</c:v>
                </c:pt>
                <c:pt idx="81">
                  <c:v>1.5629299476855499E-2</c:v>
                </c:pt>
                <c:pt idx="82">
                  <c:v>1.2682068349159701E-2</c:v>
                </c:pt>
                <c:pt idx="83">
                  <c:v>1.0223621121960499E-2</c:v>
                </c:pt>
                <c:pt idx="84">
                  <c:v>8.1881065267871492E-3</c:v>
                </c:pt>
                <c:pt idx="85">
                  <c:v>6.5151782522678099E-3</c:v>
                </c:pt>
                <c:pt idx="86">
                  <c:v>5.1503079923608999E-3</c:v>
                </c:pt>
                <c:pt idx="87">
                  <c:v>4.0448663858864298E-3</c:v>
                </c:pt>
                <c:pt idx="88">
                  <c:v>3.1560163164180001E-3</c:v>
                </c:pt>
                <c:pt idx="89">
                  <c:v>2.4464614683183498E-3</c:v>
                </c:pt>
                <c:pt idx="90">
                  <c:v>1.8840898101538199E-3</c:v>
                </c:pt>
                <c:pt idx="91">
                  <c:v>1.44154731653707E-3</c:v>
                </c:pt>
                <c:pt idx="92">
                  <c:v>1.09577221431204E-3</c:v>
                </c:pt>
                <c:pt idx="93">
                  <c:v>8.2751475468194596E-4</c:v>
                </c:pt>
                <c:pt idx="94">
                  <c:v>6.2086229916641703E-4</c:v>
                </c:pt>
                <c:pt idx="95">
                  <c:v>4.62784614459692E-4</c:v>
                </c:pt>
                <c:pt idx="96">
                  <c:v>3.4270987295858602E-4</c:v>
                </c:pt>
                <c:pt idx="97">
                  <c:v>2.5213805615266098E-4</c:v>
                </c:pt>
                <c:pt idx="98">
                  <c:v>1.8429530231815199E-4</c:v>
                </c:pt>
                <c:pt idx="99">
                  <c:v>1.3383022576488301E-4</c:v>
                </c:pt>
              </c:numCache>
            </c:numRef>
          </c:yVal>
          <c:smooth val="1"/>
          <c:extLst>
            <c:ext xmlns:c16="http://schemas.microsoft.com/office/drawing/2014/chart" uri="{C3380CC4-5D6E-409C-BE32-E72D297353CC}">
              <c16:uniqueId val="{00000001-0DEE-4029-BA66-57584DC56F04}"/>
            </c:ext>
          </c:extLst>
        </c:ser>
        <c:dLbls>
          <c:showLegendKey val="0"/>
          <c:showVal val="0"/>
          <c:showCatName val="0"/>
          <c:showSerName val="0"/>
          <c:showPercent val="0"/>
          <c:showBubbleSize val="0"/>
        </c:dLbls>
        <c:axId val="144708648"/>
        <c:axId val="144708256"/>
      </c:scatterChart>
      <c:valAx>
        <c:axId val="144708648"/>
        <c:scaling>
          <c:orientation val="minMax"/>
          <c:max val="4"/>
          <c:min val="-4"/>
        </c:scaling>
        <c:delete val="0"/>
        <c:axPos val="b"/>
        <c:numFmt formatCode="General" sourceLinked="1"/>
        <c:majorTickMark val="out"/>
        <c:minorTickMark val="none"/>
        <c:tickLblPos val="nextTo"/>
        <c:spPr>
          <a:ln w="19050">
            <a:solidFill>
              <a:schemeClr val="tx1">
                <a:lumMod val="85000"/>
                <a:lumOff val="15000"/>
              </a:schemeClr>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44708256"/>
        <c:crosses val="autoZero"/>
        <c:crossBetween val="midCat"/>
        <c:majorUnit val="1"/>
      </c:valAx>
      <c:valAx>
        <c:axId val="144708256"/>
        <c:scaling>
          <c:orientation val="minMax"/>
        </c:scaling>
        <c:delete val="1"/>
        <c:axPos val="l"/>
        <c:numFmt formatCode="General" sourceLinked="1"/>
        <c:majorTickMark val="out"/>
        <c:minorTickMark val="none"/>
        <c:tickLblPos val="none"/>
        <c:crossAx val="144708648"/>
        <c:crosses val="autoZero"/>
        <c:crossBetween val="midCat"/>
      </c:valAx>
      <c:spPr>
        <a:noFill/>
        <a:ln w="25400">
          <a:noFill/>
        </a:ln>
      </c:spPr>
    </c:plotArea>
    <c:plotVisOnly val="1"/>
    <c:dispBlanksAs val="gap"/>
    <c:showDLblsOverMax val="0"/>
  </c:chart>
  <c:spPr>
    <a:solidFill>
      <a:schemeClr val="bg1"/>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Party x</a:t>
            </a:r>
            <a:r>
              <a:rPr lang="en-US" baseline="0"/>
              <a:t> Instructions Interaction</a:t>
            </a:r>
            <a:endParaRPr lang="en-US"/>
          </a:p>
        </c:rich>
      </c:tx>
      <c:overlay val="0"/>
      <c:spPr>
        <a:noFill/>
        <a:ln>
          <a:noFill/>
        </a:ln>
        <a:effectLst/>
      </c:spPr>
    </c:title>
    <c:autoTitleDeleted val="0"/>
    <c:plotArea>
      <c:layout/>
      <c:lineChart>
        <c:grouping val="standard"/>
        <c:varyColors val="0"/>
        <c:ser>
          <c:idx val="0"/>
          <c:order val="0"/>
          <c:tx>
            <c:strRef>
              <c:f>Sheet1!$D$3</c:f>
              <c:strCache>
                <c:ptCount val="1"/>
                <c:pt idx="0">
                  <c:v>Choice</c:v>
                </c:pt>
              </c:strCache>
            </c:strRef>
          </c:tx>
          <c:spPr>
            <a:ln w="28575" cap="rnd">
              <a:solidFill>
                <a:schemeClr val="accent1"/>
              </a:solidFill>
              <a:round/>
            </a:ln>
            <a:effectLst/>
          </c:spPr>
          <c:marker>
            <c:symbol val="none"/>
          </c:marker>
          <c:cat>
            <c:strRef>
              <c:f>Sheet1!$C$4:$C$6</c:f>
              <c:strCache>
                <c:ptCount val="3"/>
                <c:pt idx="0">
                  <c:v>Democrat</c:v>
                </c:pt>
                <c:pt idx="1">
                  <c:v>Independent</c:v>
                </c:pt>
                <c:pt idx="2">
                  <c:v>Republican</c:v>
                </c:pt>
              </c:strCache>
            </c:strRef>
          </c:cat>
          <c:val>
            <c:numRef>
              <c:f>Sheet1!$D$4:$D$6</c:f>
              <c:numCache>
                <c:formatCode>General</c:formatCode>
                <c:ptCount val="3"/>
                <c:pt idx="0">
                  <c:v>4.4800000000000004</c:v>
                </c:pt>
                <c:pt idx="1">
                  <c:v>3.78</c:v>
                </c:pt>
                <c:pt idx="2">
                  <c:v>3.48</c:v>
                </c:pt>
              </c:numCache>
            </c:numRef>
          </c:val>
          <c:smooth val="0"/>
          <c:extLst>
            <c:ext xmlns:c16="http://schemas.microsoft.com/office/drawing/2014/chart" uri="{C3380CC4-5D6E-409C-BE32-E72D297353CC}">
              <c16:uniqueId val="{00000000-00E0-48BA-B672-C9D6BD1F62B7}"/>
            </c:ext>
          </c:extLst>
        </c:ser>
        <c:ser>
          <c:idx val="1"/>
          <c:order val="1"/>
          <c:tx>
            <c:strRef>
              <c:f>Sheet1!$E$3</c:f>
              <c:strCache>
                <c:ptCount val="1"/>
                <c:pt idx="0">
                  <c:v>Touch</c:v>
                </c:pt>
              </c:strCache>
            </c:strRef>
          </c:tx>
          <c:spPr>
            <a:ln w="28575" cap="rnd">
              <a:solidFill>
                <a:schemeClr val="accent2"/>
              </a:solidFill>
              <a:round/>
            </a:ln>
            <a:effectLst/>
          </c:spPr>
          <c:marker>
            <c:symbol val="none"/>
          </c:marker>
          <c:cat>
            <c:strRef>
              <c:f>Sheet1!$C$4:$C$6</c:f>
              <c:strCache>
                <c:ptCount val="3"/>
                <c:pt idx="0">
                  <c:v>Democrat</c:v>
                </c:pt>
                <c:pt idx="1">
                  <c:v>Independent</c:v>
                </c:pt>
                <c:pt idx="2">
                  <c:v>Republican</c:v>
                </c:pt>
              </c:strCache>
            </c:strRef>
          </c:cat>
          <c:val>
            <c:numRef>
              <c:f>Sheet1!$E$4:$E$6</c:f>
              <c:numCache>
                <c:formatCode>General</c:formatCode>
                <c:ptCount val="3"/>
                <c:pt idx="0">
                  <c:v>4.96</c:v>
                </c:pt>
                <c:pt idx="1">
                  <c:v>4.2300000000000004</c:v>
                </c:pt>
                <c:pt idx="2">
                  <c:v>4.1099999999999994</c:v>
                </c:pt>
              </c:numCache>
            </c:numRef>
          </c:val>
          <c:smooth val="0"/>
          <c:extLst>
            <c:ext xmlns:c16="http://schemas.microsoft.com/office/drawing/2014/chart" uri="{C3380CC4-5D6E-409C-BE32-E72D297353CC}">
              <c16:uniqueId val="{00000001-00E0-48BA-B672-C9D6BD1F62B7}"/>
            </c:ext>
          </c:extLst>
        </c:ser>
        <c:dLbls>
          <c:showLegendKey val="0"/>
          <c:showVal val="0"/>
          <c:showCatName val="0"/>
          <c:showSerName val="0"/>
          <c:showPercent val="0"/>
          <c:showBubbleSize val="0"/>
        </c:dLbls>
        <c:smooth val="0"/>
        <c:axId val="144707864"/>
        <c:axId val="143393616"/>
      </c:lineChart>
      <c:catAx>
        <c:axId val="144707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393616"/>
        <c:crosses val="autoZero"/>
        <c:auto val="1"/>
        <c:lblAlgn val="ctr"/>
        <c:lblOffset val="100"/>
        <c:noMultiLvlLbl val="0"/>
      </c:catAx>
      <c:valAx>
        <c:axId val="14339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07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xVal>
            <c:numRef>
              <c:f>Sheet1!$I$1:$I$10</c:f>
              <c:numCache>
                <c:formatCode>General</c:formatCode>
                <c:ptCount val="10"/>
                <c:pt idx="0">
                  <c:v>5</c:v>
                </c:pt>
                <c:pt idx="1">
                  <c:v>7</c:v>
                </c:pt>
                <c:pt idx="2">
                  <c:v>4</c:v>
                </c:pt>
                <c:pt idx="3">
                  <c:v>5.5</c:v>
                </c:pt>
                <c:pt idx="4">
                  <c:v>4.5</c:v>
                </c:pt>
                <c:pt idx="5">
                  <c:v>4</c:v>
                </c:pt>
                <c:pt idx="6">
                  <c:v>4.5</c:v>
                </c:pt>
                <c:pt idx="7">
                  <c:v>5</c:v>
                </c:pt>
                <c:pt idx="8">
                  <c:v>4</c:v>
                </c:pt>
                <c:pt idx="9">
                  <c:v>6</c:v>
                </c:pt>
              </c:numCache>
            </c:numRef>
          </c:xVal>
          <c:yVal>
            <c:numRef>
              <c:f>Sheet1!$J$1:$J$10</c:f>
              <c:numCache>
                <c:formatCode>General</c:formatCode>
                <c:ptCount val="10"/>
                <c:pt idx="0">
                  <c:v>69</c:v>
                </c:pt>
                <c:pt idx="1">
                  <c:v>84</c:v>
                </c:pt>
                <c:pt idx="2">
                  <c:v>90.5</c:v>
                </c:pt>
                <c:pt idx="3">
                  <c:v>72</c:v>
                </c:pt>
                <c:pt idx="4">
                  <c:v>84</c:v>
                </c:pt>
                <c:pt idx="5">
                  <c:v>79</c:v>
                </c:pt>
                <c:pt idx="6">
                  <c:v>74.5</c:v>
                </c:pt>
                <c:pt idx="7">
                  <c:v>66.5</c:v>
                </c:pt>
                <c:pt idx="8">
                  <c:v>64</c:v>
                </c:pt>
                <c:pt idx="9">
                  <c:v>77</c:v>
                </c:pt>
              </c:numCache>
            </c:numRef>
          </c:yVal>
          <c:smooth val="0"/>
          <c:extLst>
            <c:ext xmlns:c16="http://schemas.microsoft.com/office/drawing/2014/chart" uri="{C3380CC4-5D6E-409C-BE32-E72D297353CC}">
              <c16:uniqueId val="{00000000-FFB3-4531-AF45-A102261C3077}"/>
            </c:ext>
          </c:extLst>
        </c:ser>
        <c:dLbls>
          <c:showLegendKey val="0"/>
          <c:showVal val="0"/>
          <c:showCatName val="0"/>
          <c:showSerName val="0"/>
          <c:showPercent val="0"/>
          <c:showBubbleSize val="0"/>
        </c:dLbls>
        <c:axId val="140867456"/>
        <c:axId val="140867064"/>
      </c:scatterChart>
      <c:valAx>
        <c:axId val="140867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867064"/>
        <c:crosses val="autoZero"/>
        <c:crossBetween val="midCat"/>
      </c:valAx>
      <c:valAx>
        <c:axId val="140867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8674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B7DCB-DF47-42D5-B1C9-729E353B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8898</Words>
  <Characters>50721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Valparaiso University</Company>
  <LinksUpToDate>false</LinksUpToDate>
  <CharactersWithSpaces>59501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Kieth Carlson</dc:creator>
  <cp:keywords/>
  <dc:description/>
  <cp:lastModifiedBy>valpo</cp:lastModifiedBy>
  <cp:revision>2</cp:revision>
  <cp:lastPrinted>2017-05-25T14:33:00Z</cp:lastPrinted>
  <dcterms:created xsi:type="dcterms:W3CDTF">2017-10-05T14:55:00Z</dcterms:created>
  <dcterms:modified xsi:type="dcterms:W3CDTF">2017-10-05T14:55:00Z</dcterms:modified>
</cp:coreProperties>
</file>