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7B7F1" w14:textId="3A21B681" w:rsidR="00FF4E0D" w:rsidRPr="00D33B44" w:rsidRDefault="00FF4E0D">
      <w:pPr>
        <w:pStyle w:val="Title"/>
        <w:rPr>
          <w:ins w:id="0" w:author="Ponnezhil Selvamohan" w:date="2017-04-17T15:29:00Z"/>
          <w:b/>
          <w:rPrChange w:id="1" w:author="Ponnezhil Selvamohan" w:date="2017-04-17T15:50:00Z">
            <w:rPr>
              <w:ins w:id="2" w:author="Ponnezhil Selvamohan" w:date="2017-04-17T15:29:00Z"/>
            </w:rPr>
          </w:rPrChange>
        </w:rPr>
        <w:pPrChange w:id="3" w:author="Ponnezhil Selvamohan" w:date="2017-04-17T15:29:00Z">
          <w:pPr>
            <w:pBdr>
              <w:bottom w:val="single" w:sz="4" w:space="1" w:color="auto"/>
            </w:pBdr>
          </w:pPr>
        </w:pPrChange>
      </w:pPr>
      <w:bookmarkStart w:id="4" w:name="_GoBack"/>
      <w:ins w:id="5" w:author="Ponnezhil Selvamohan" w:date="2017-04-17T15:29:00Z">
        <w:r w:rsidRPr="00D33B44">
          <w:rPr>
            <w:b/>
            <w:rPrChange w:id="6" w:author="Ponnezhil Selvamohan" w:date="2017-04-17T15:50:00Z">
              <w:rPr/>
            </w:rPrChange>
          </w:rPr>
          <w:t>Semester Syllabus</w:t>
        </w:r>
      </w:ins>
    </w:p>
    <w:bookmarkEnd w:id="4"/>
    <w:p w14:paraId="76A885CB" w14:textId="77777777" w:rsidR="00FF4E0D" w:rsidRDefault="00FF4E0D" w:rsidP="00A20AFF">
      <w:pPr>
        <w:pBdr>
          <w:bottom w:val="single" w:sz="4" w:space="1" w:color="auto"/>
        </w:pBdr>
        <w:rPr>
          <w:ins w:id="7" w:author="Ponnezhil Selvamohan" w:date="2017-04-17T15:29:00Z"/>
          <w:rFonts w:ascii="Arial" w:hAnsi="Arial" w:cs="Arial"/>
          <w:sz w:val="36"/>
          <w:szCs w:val="22"/>
        </w:rPr>
      </w:pPr>
    </w:p>
    <w:p w14:paraId="51F1B6B3" w14:textId="77777777" w:rsidR="00A20AFF" w:rsidRPr="005F5208" w:rsidRDefault="00A20AFF">
      <w:pPr>
        <w:pStyle w:val="Heading1"/>
        <w:rPr>
          <w:b/>
          <w:rPrChange w:id="8" w:author="Ponnezhil Selvamohan" w:date="2017-04-17T15:34:00Z">
            <w:rPr/>
          </w:rPrChange>
        </w:rPr>
        <w:pPrChange w:id="9" w:author="Ponnezhil Selvamohan" w:date="2017-04-17T15:34:00Z">
          <w:pPr>
            <w:pBdr>
              <w:bottom w:val="single" w:sz="4" w:space="1" w:color="auto"/>
            </w:pBdr>
          </w:pPr>
        </w:pPrChange>
      </w:pPr>
      <w:r w:rsidRPr="005F5208">
        <w:rPr>
          <w:b/>
          <w:rPrChange w:id="10" w:author="Ponnezhil Selvamohan" w:date="2017-04-17T15:34:00Z">
            <w:rPr/>
          </w:rPrChange>
        </w:rPr>
        <w:t>Course Title</w:t>
      </w:r>
    </w:p>
    <w:p w14:paraId="40FACB3E"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 xml:space="preserve">COURSE CODE | </w:t>
      </w:r>
      <w:r>
        <w:rPr>
          <w:rFonts w:ascii="Arial" w:hAnsi="Arial" w:cs="Arial"/>
          <w:sz w:val="22"/>
          <w:szCs w:val="22"/>
        </w:rPr>
        <w:t>Semester</w:t>
      </w:r>
      <w:r w:rsidRPr="001A5B6F">
        <w:rPr>
          <w:rFonts w:ascii="Arial" w:hAnsi="Arial" w:cs="Arial"/>
          <w:sz w:val="22"/>
          <w:szCs w:val="22"/>
        </w:rPr>
        <w:t xml:space="preserve"> </w:t>
      </w:r>
    </w:p>
    <w:p w14:paraId="7053D7AC" w14:textId="2C461BEA"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 xml:space="preserve">Day(s) </w:t>
      </w:r>
      <w:del w:id="11" w:author="Ponnezhil Selvamohan" w:date="2017-04-17T15:34:00Z">
        <w:r w:rsidRPr="001A5B6F" w:rsidDel="005F5208">
          <w:rPr>
            <w:rFonts w:ascii="Arial" w:hAnsi="Arial" w:cs="Arial"/>
            <w:sz w:val="22"/>
            <w:szCs w:val="22"/>
          </w:rPr>
          <w:delText xml:space="preserve">Time </w:delText>
        </w:r>
      </w:del>
      <w:ins w:id="12" w:author="Ponnezhil Selvamohan" w:date="2017-04-17T15:34:00Z">
        <w:r w:rsidR="005F5208">
          <w:rPr>
            <w:rFonts w:ascii="Arial" w:hAnsi="Arial" w:cs="Arial"/>
            <w:sz w:val="22"/>
            <w:szCs w:val="22"/>
          </w:rPr>
          <w:t>t</w:t>
        </w:r>
        <w:r w:rsidR="005F5208" w:rsidRPr="001A5B6F">
          <w:rPr>
            <w:rFonts w:ascii="Arial" w:hAnsi="Arial" w:cs="Arial"/>
            <w:sz w:val="22"/>
            <w:szCs w:val="22"/>
          </w:rPr>
          <w:t xml:space="preserve">ime </w:t>
        </w:r>
      </w:ins>
      <w:r w:rsidRPr="001A5B6F">
        <w:rPr>
          <w:rFonts w:ascii="Arial" w:hAnsi="Arial" w:cs="Arial"/>
          <w:sz w:val="22"/>
          <w:szCs w:val="22"/>
        </w:rPr>
        <w:t>X</w:t>
      </w:r>
      <w:proofErr w:type="gramStart"/>
      <w:r w:rsidRPr="001A5B6F">
        <w:rPr>
          <w:rFonts w:ascii="Arial" w:hAnsi="Arial" w:cs="Arial"/>
          <w:sz w:val="22"/>
          <w:szCs w:val="22"/>
        </w:rPr>
        <w:t>:XX</w:t>
      </w:r>
      <w:proofErr w:type="gramEnd"/>
      <w:r w:rsidRPr="001A5B6F">
        <w:rPr>
          <w:rFonts w:ascii="Arial" w:hAnsi="Arial" w:cs="Arial"/>
          <w:sz w:val="22"/>
          <w:szCs w:val="22"/>
        </w:rPr>
        <w:t>–X:XX | Location</w:t>
      </w:r>
    </w:p>
    <w:p w14:paraId="5B85CCA1" w14:textId="1B8D838E"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 xml:space="preserve">First </w:t>
      </w:r>
      <w:del w:id="13" w:author="Ponnezhil Selvamohan" w:date="2017-04-17T15:34:00Z">
        <w:r w:rsidRPr="001A5B6F" w:rsidDel="00914941">
          <w:rPr>
            <w:rFonts w:ascii="Arial" w:hAnsi="Arial" w:cs="Arial"/>
            <w:sz w:val="22"/>
            <w:szCs w:val="22"/>
          </w:rPr>
          <w:delText>Session</w:delText>
        </w:r>
      </w:del>
      <w:ins w:id="14" w:author="Ponnezhil Selvamohan" w:date="2017-04-17T15:34:00Z">
        <w:r w:rsidR="00914941">
          <w:rPr>
            <w:rFonts w:ascii="Arial" w:hAnsi="Arial" w:cs="Arial"/>
            <w:sz w:val="22"/>
            <w:szCs w:val="22"/>
          </w:rPr>
          <w:t>s</w:t>
        </w:r>
        <w:r w:rsidR="00914941" w:rsidRPr="001A5B6F">
          <w:rPr>
            <w:rFonts w:ascii="Arial" w:hAnsi="Arial" w:cs="Arial"/>
            <w:sz w:val="22"/>
            <w:szCs w:val="22"/>
          </w:rPr>
          <w:t>ession</w:t>
        </w:r>
      </w:ins>
      <w:r w:rsidRPr="001A5B6F">
        <w:rPr>
          <w:rFonts w:ascii="Arial" w:hAnsi="Arial" w:cs="Arial"/>
          <w:sz w:val="22"/>
          <w:szCs w:val="22"/>
        </w:rPr>
        <w:t xml:space="preserve">: </w:t>
      </w:r>
      <w:proofErr w:type="gramStart"/>
      <w:r w:rsidRPr="001A5B6F">
        <w:rPr>
          <w:rFonts w:ascii="Arial" w:hAnsi="Arial" w:cs="Arial"/>
          <w:sz w:val="22"/>
          <w:szCs w:val="22"/>
        </w:rPr>
        <w:t>XX  |</w:t>
      </w:r>
      <w:proofErr w:type="gramEnd"/>
      <w:r w:rsidRPr="001A5B6F">
        <w:rPr>
          <w:rFonts w:ascii="Arial" w:hAnsi="Arial" w:cs="Arial"/>
          <w:sz w:val="22"/>
          <w:szCs w:val="22"/>
        </w:rPr>
        <w:t xml:space="preserve"> Last </w:t>
      </w:r>
      <w:del w:id="15" w:author="Ponnezhil Selvamohan" w:date="2017-04-17T15:34:00Z">
        <w:r w:rsidRPr="001A5B6F" w:rsidDel="00914941">
          <w:rPr>
            <w:rFonts w:ascii="Arial" w:hAnsi="Arial" w:cs="Arial"/>
            <w:sz w:val="22"/>
            <w:szCs w:val="22"/>
          </w:rPr>
          <w:delText>Session</w:delText>
        </w:r>
      </w:del>
      <w:ins w:id="16" w:author="Ponnezhil Selvamohan" w:date="2017-04-17T15:34:00Z">
        <w:r w:rsidR="00914941">
          <w:rPr>
            <w:rFonts w:ascii="Arial" w:hAnsi="Arial" w:cs="Arial"/>
            <w:sz w:val="22"/>
            <w:szCs w:val="22"/>
          </w:rPr>
          <w:t>s</w:t>
        </w:r>
        <w:r w:rsidR="00914941" w:rsidRPr="001A5B6F">
          <w:rPr>
            <w:rFonts w:ascii="Arial" w:hAnsi="Arial" w:cs="Arial"/>
            <w:sz w:val="22"/>
            <w:szCs w:val="22"/>
          </w:rPr>
          <w:t>ession</w:t>
        </w:r>
      </w:ins>
      <w:r w:rsidRPr="001A5B6F">
        <w:rPr>
          <w:rFonts w:ascii="Arial" w:hAnsi="Arial" w:cs="Arial"/>
          <w:sz w:val="22"/>
          <w:szCs w:val="22"/>
        </w:rPr>
        <w:t>: XX</w:t>
      </w:r>
    </w:p>
    <w:p w14:paraId="3708331A" w14:textId="77777777" w:rsidR="00A20AFF" w:rsidRPr="001A5B6F" w:rsidRDefault="00A20AFF" w:rsidP="00A20AFF">
      <w:pPr>
        <w:spacing w:line="300" w:lineRule="exact"/>
        <w:rPr>
          <w:rFonts w:ascii="Arial" w:hAnsi="Arial" w:cs="Arial"/>
          <w:sz w:val="22"/>
          <w:szCs w:val="22"/>
        </w:rPr>
      </w:pPr>
    </w:p>
    <w:tbl>
      <w:tblPr>
        <w:tblW w:w="0" w:type="auto"/>
        <w:tblLook w:val="0000" w:firstRow="0" w:lastRow="0" w:firstColumn="0" w:lastColumn="0" w:noHBand="0" w:noVBand="0"/>
      </w:tblPr>
      <w:tblGrid>
        <w:gridCol w:w="4428"/>
        <w:gridCol w:w="5128"/>
      </w:tblGrid>
      <w:tr w:rsidR="00A20AFF" w:rsidRPr="001A5B6F" w14:paraId="047B991B" w14:textId="77777777" w:rsidTr="00A20AFF">
        <w:tc>
          <w:tcPr>
            <w:tcW w:w="4428" w:type="dxa"/>
          </w:tcPr>
          <w:p w14:paraId="509D3487" w14:textId="77777777" w:rsidR="00A20AFF" w:rsidRPr="00914941" w:rsidRDefault="00A20AFF">
            <w:pPr>
              <w:pStyle w:val="Heading2"/>
              <w:rPr>
                <w:b/>
                <w:rPrChange w:id="17" w:author="Ponnezhil Selvamohan" w:date="2017-04-17T15:35:00Z">
                  <w:rPr/>
                </w:rPrChange>
              </w:rPr>
              <w:pPrChange w:id="18" w:author="Ponnezhil Selvamohan" w:date="2017-04-17T15:35:00Z">
                <w:pPr>
                  <w:spacing w:line="300" w:lineRule="exact"/>
                </w:pPr>
              </w:pPrChange>
            </w:pPr>
            <w:r w:rsidRPr="00914941">
              <w:rPr>
                <w:b/>
                <w:rPrChange w:id="19" w:author="Ponnezhil Selvamohan" w:date="2017-04-17T15:35:00Z">
                  <w:rPr/>
                </w:rPrChange>
              </w:rPr>
              <w:t>Instructor information</w:t>
            </w:r>
          </w:p>
        </w:tc>
        <w:tc>
          <w:tcPr>
            <w:tcW w:w="5128" w:type="dxa"/>
          </w:tcPr>
          <w:p w14:paraId="39F4EED8" w14:textId="77777777" w:rsidR="00A20AFF" w:rsidRPr="001A5B6F" w:rsidRDefault="00A20AFF" w:rsidP="00A20AFF">
            <w:pPr>
              <w:spacing w:line="300" w:lineRule="exact"/>
              <w:rPr>
                <w:rFonts w:ascii="Arial" w:hAnsi="Arial" w:cs="Arial"/>
                <w:szCs w:val="22"/>
              </w:rPr>
            </w:pPr>
          </w:p>
        </w:tc>
      </w:tr>
      <w:tr w:rsidR="00A20AFF" w:rsidRPr="001A5B6F" w14:paraId="56AB0352" w14:textId="77777777" w:rsidTr="00A20AFF">
        <w:tc>
          <w:tcPr>
            <w:tcW w:w="4428" w:type="dxa"/>
          </w:tcPr>
          <w:p w14:paraId="14AD62F9" w14:textId="758B8118" w:rsidR="00A20AFF" w:rsidRPr="001A5B6F" w:rsidRDefault="00A20AFF" w:rsidP="00A20AFF">
            <w:pPr>
              <w:spacing w:line="300" w:lineRule="exact"/>
              <w:rPr>
                <w:rFonts w:ascii="Arial" w:hAnsi="Arial" w:cs="Arial"/>
                <w:szCs w:val="22"/>
              </w:rPr>
            </w:pPr>
            <w:r w:rsidRPr="001A5B6F">
              <w:rPr>
                <w:rFonts w:ascii="Arial" w:hAnsi="Arial" w:cs="Arial"/>
                <w:sz w:val="22"/>
                <w:szCs w:val="22"/>
              </w:rPr>
              <w:t xml:space="preserve">Name, </w:t>
            </w:r>
            <w:del w:id="20" w:author="Ponnezhil Selvamohan" w:date="2017-04-17T15:35:00Z">
              <w:r w:rsidRPr="001A5B6F" w:rsidDel="00914941">
                <w:rPr>
                  <w:rFonts w:ascii="Arial" w:hAnsi="Arial" w:cs="Arial"/>
                  <w:sz w:val="22"/>
                  <w:szCs w:val="22"/>
                </w:rPr>
                <w:delText>Title</w:delText>
              </w:r>
            </w:del>
            <w:ins w:id="21" w:author="Ponnezhil Selvamohan" w:date="2017-04-17T15:35:00Z">
              <w:r w:rsidR="00914941">
                <w:rPr>
                  <w:rFonts w:ascii="Arial" w:hAnsi="Arial" w:cs="Arial"/>
                  <w:sz w:val="22"/>
                  <w:szCs w:val="22"/>
                </w:rPr>
                <w:t>t</w:t>
              </w:r>
              <w:r w:rsidR="00914941" w:rsidRPr="001A5B6F">
                <w:rPr>
                  <w:rFonts w:ascii="Arial" w:hAnsi="Arial" w:cs="Arial"/>
                  <w:sz w:val="22"/>
                  <w:szCs w:val="22"/>
                </w:rPr>
                <w:t>itle</w:t>
              </w:r>
            </w:ins>
          </w:p>
          <w:p w14:paraId="5ABAACD8" w14:textId="77777777" w:rsidR="00A20AFF" w:rsidRPr="001A5B6F" w:rsidRDefault="00A20AFF" w:rsidP="00A20AFF">
            <w:pPr>
              <w:spacing w:line="300" w:lineRule="exact"/>
              <w:rPr>
                <w:rFonts w:ascii="Arial" w:hAnsi="Arial" w:cs="Arial"/>
                <w:szCs w:val="22"/>
              </w:rPr>
            </w:pPr>
            <w:r w:rsidRPr="001A5B6F">
              <w:rPr>
                <w:rFonts w:ascii="Arial" w:hAnsi="Arial" w:cs="Arial"/>
                <w:sz w:val="22"/>
                <w:szCs w:val="22"/>
              </w:rPr>
              <w:t xml:space="preserve">Office:  </w:t>
            </w:r>
          </w:p>
          <w:p w14:paraId="4685B1C3" w14:textId="4E480DD2" w:rsidR="00A20AFF" w:rsidRPr="001A5B6F" w:rsidRDefault="00A20AFF">
            <w:pPr>
              <w:spacing w:line="300" w:lineRule="exact"/>
              <w:rPr>
                <w:rFonts w:ascii="Arial" w:hAnsi="Arial" w:cs="Arial"/>
                <w:szCs w:val="22"/>
              </w:rPr>
            </w:pPr>
            <w:r w:rsidRPr="001A5B6F">
              <w:rPr>
                <w:rFonts w:ascii="Arial" w:hAnsi="Arial" w:cs="Arial"/>
                <w:sz w:val="22"/>
                <w:szCs w:val="22"/>
              </w:rPr>
              <w:t xml:space="preserve">Office </w:t>
            </w:r>
            <w:del w:id="22" w:author="Ponnezhil Selvamohan" w:date="2017-04-17T15:35:00Z">
              <w:r w:rsidRPr="001A5B6F" w:rsidDel="00914941">
                <w:rPr>
                  <w:rFonts w:ascii="Arial" w:hAnsi="Arial" w:cs="Arial"/>
                  <w:sz w:val="22"/>
                  <w:szCs w:val="22"/>
                </w:rPr>
                <w:delText>Hours</w:delText>
              </w:r>
            </w:del>
            <w:ins w:id="23" w:author="Ponnezhil Selvamohan" w:date="2017-04-17T15:35:00Z">
              <w:r w:rsidR="00914941">
                <w:rPr>
                  <w:rFonts w:ascii="Arial" w:hAnsi="Arial" w:cs="Arial"/>
                  <w:sz w:val="22"/>
                  <w:szCs w:val="22"/>
                </w:rPr>
                <w:t>h</w:t>
              </w:r>
              <w:r w:rsidR="00914941" w:rsidRPr="001A5B6F">
                <w:rPr>
                  <w:rFonts w:ascii="Arial" w:hAnsi="Arial" w:cs="Arial"/>
                  <w:sz w:val="22"/>
                  <w:szCs w:val="22"/>
                </w:rPr>
                <w:t>ours</w:t>
              </w:r>
            </w:ins>
            <w:r w:rsidRPr="001A5B6F">
              <w:rPr>
                <w:rFonts w:ascii="Arial" w:hAnsi="Arial" w:cs="Arial"/>
                <w:sz w:val="22"/>
                <w:szCs w:val="22"/>
              </w:rPr>
              <w:t>:  (or)</w:t>
            </w:r>
            <w:r>
              <w:rPr>
                <w:rFonts w:ascii="Arial" w:hAnsi="Arial" w:cs="Arial"/>
                <w:sz w:val="22"/>
                <w:szCs w:val="22"/>
              </w:rPr>
              <w:t xml:space="preserve"> </w:t>
            </w:r>
          </w:p>
        </w:tc>
        <w:tc>
          <w:tcPr>
            <w:tcW w:w="5128" w:type="dxa"/>
          </w:tcPr>
          <w:p w14:paraId="120150C5" w14:textId="77777777" w:rsidR="00A20AFF" w:rsidRPr="001A5B6F" w:rsidRDefault="00A20AFF" w:rsidP="00A20AFF">
            <w:pPr>
              <w:spacing w:line="300" w:lineRule="exact"/>
              <w:rPr>
                <w:rFonts w:ascii="Arial" w:hAnsi="Arial" w:cs="Arial"/>
                <w:szCs w:val="22"/>
              </w:rPr>
            </w:pPr>
            <w:r w:rsidRPr="001A5B6F">
              <w:rPr>
                <w:rFonts w:ascii="Arial" w:hAnsi="Arial" w:cs="Arial"/>
                <w:sz w:val="22"/>
                <w:szCs w:val="22"/>
              </w:rPr>
              <w:t xml:space="preserve">Phone:  </w:t>
            </w:r>
          </w:p>
          <w:p w14:paraId="5784619E" w14:textId="3D46FDF1" w:rsidR="00A20AFF" w:rsidRPr="001A5B6F" w:rsidRDefault="00A20AFF" w:rsidP="00A20AFF">
            <w:pPr>
              <w:spacing w:line="300" w:lineRule="exact"/>
              <w:rPr>
                <w:rFonts w:ascii="Arial" w:hAnsi="Arial" w:cs="Arial"/>
                <w:szCs w:val="22"/>
              </w:rPr>
            </w:pPr>
            <w:r w:rsidRPr="001A5B6F">
              <w:rPr>
                <w:rFonts w:ascii="Arial" w:hAnsi="Arial" w:cs="Arial"/>
                <w:sz w:val="22"/>
                <w:szCs w:val="22"/>
              </w:rPr>
              <w:t>E</w:t>
            </w:r>
            <w:ins w:id="24" w:author="Ponnezhil Selvamohan" w:date="2017-04-17T15:35:00Z">
              <w:r w:rsidR="00914941">
                <w:rPr>
                  <w:rFonts w:ascii="Arial" w:hAnsi="Arial" w:cs="Arial"/>
                  <w:sz w:val="22"/>
                  <w:szCs w:val="22"/>
                </w:rPr>
                <w:t>-</w:t>
              </w:r>
            </w:ins>
            <w:r w:rsidRPr="001A5B6F">
              <w:rPr>
                <w:rFonts w:ascii="Arial" w:hAnsi="Arial" w:cs="Arial"/>
                <w:sz w:val="22"/>
                <w:szCs w:val="22"/>
              </w:rPr>
              <w:t>mail:</w:t>
            </w:r>
          </w:p>
          <w:p w14:paraId="0CA1D241" w14:textId="680F05DE" w:rsidR="00A20AFF" w:rsidRPr="001A5B6F" w:rsidRDefault="00A20AFF" w:rsidP="00A20AFF">
            <w:pPr>
              <w:spacing w:line="300" w:lineRule="exact"/>
              <w:rPr>
                <w:rFonts w:ascii="Arial" w:hAnsi="Arial" w:cs="Arial"/>
                <w:szCs w:val="22"/>
              </w:rPr>
            </w:pPr>
            <w:r w:rsidRPr="001A5B6F">
              <w:rPr>
                <w:rFonts w:ascii="Arial" w:hAnsi="Arial" w:cs="Arial"/>
                <w:sz w:val="22"/>
                <w:szCs w:val="22"/>
              </w:rPr>
              <w:t>Please phone or e</w:t>
            </w:r>
            <w:ins w:id="25" w:author="Ponnezhil Selvamohan" w:date="2017-04-17T15:35:00Z">
              <w:r w:rsidR="00CD3416">
                <w:rPr>
                  <w:rFonts w:ascii="Arial" w:hAnsi="Arial" w:cs="Arial"/>
                  <w:sz w:val="22"/>
                  <w:szCs w:val="22"/>
                </w:rPr>
                <w:t>-</w:t>
              </w:r>
            </w:ins>
            <w:r w:rsidRPr="001A5B6F">
              <w:rPr>
                <w:rFonts w:ascii="Arial" w:hAnsi="Arial" w:cs="Arial"/>
                <w:sz w:val="22"/>
                <w:szCs w:val="22"/>
              </w:rPr>
              <w:t>mail to arrange appointments</w:t>
            </w:r>
            <w:r>
              <w:rPr>
                <w:rFonts w:ascii="Arial" w:hAnsi="Arial" w:cs="Arial"/>
                <w:sz w:val="22"/>
                <w:szCs w:val="22"/>
              </w:rPr>
              <w:t xml:space="preserve"> outside office hours</w:t>
            </w:r>
            <w:r>
              <w:rPr>
                <w:sz w:val="22"/>
                <w:szCs w:val="22"/>
              </w:rPr>
              <w:t>.</w:t>
            </w:r>
          </w:p>
          <w:p w14:paraId="370BB1A6" w14:textId="77777777" w:rsidR="00A20AFF" w:rsidRPr="001A5B6F" w:rsidRDefault="00A20AFF" w:rsidP="00A20AFF">
            <w:pPr>
              <w:spacing w:line="300" w:lineRule="exact"/>
              <w:rPr>
                <w:rFonts w:ascii="Arial" w:hAnsi="Arial" w:cs="Arial"/>
                <w:szCs w:val="22"/>
              </w:rPr>
            </w:pPr>
          </w:p>
        </w:tc>
      </w:tr>
    </w:tbl>
    <w:p w14:paraId="79AB4EB5" w14:textId="77777777" w:rsidR="00A20AFF" w:rsidRPr="00CD3416" w:rsidRDefault="00A20AFF">
      <w:pPr>
        <w:pStyle w:val="Heading2"/>
        <w:rPr>
          <w:b/>
          <w:rPrChange w:id="26" w:author="Ponnezhil Selvamohan" w:date="2017-04-17T15:35:00Z">
            <w:rPr/>
          </w:rPrChange>
        </w:rPr>
        <w:pPrChange w:id="27" w:author="Ponnezhil Selvamohan" w:date="2017-04-17T15:35:00Z">
          <w:pPr>
            <w:spacing w:line="300" w:lineRule="exact"/>
          </w:pPr>
        </w:pPrChange>
      </w:pPr>
      <w:r w:rsidRPr="00CD3416">
        <w:rPr>
          <w:b/>
          <w:rPrChange w:id="28" w:author="Ponnezhil Selvamohan" w:date="2017-04-17T15:35:00Z">
            <w:rPr/>
          </w:rPrChange>
        </w:rPr>
        <w:t>Course description</w:t>
      </w:r>
    </w:p>
    <w:p w14:paraId="3BF76180"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Pr>
          <w:rFonts w:ascii="Arial" w:hAnsi="Arial" w:cs="Arial"/>
          <w:color w:val="1F497D"/>
          <w:sz w:val="22"/>
          <w:szCs w:val="22"/>
        </w:rPr>
        <w:t>Add the course description}</w:t>
      </w:r>
    </w:p>
    <w:p w14:paraId="1C644D22" w14:textId="77777777" w:rsidR="00A20AFF" w:rsidRPr="001A5B6F" w:rsidRDefault="00A20AFF" w:rsidP="00A20AFF">
      <w:pPr>
        <w:spacing w:line="300" w:lineRule="exact"/>
        <w:rPr>
          <w:rFonts w:ascii="Arial" w:hAnsi="Arial" w:cs="Arial"/>
          <w:sz w:val="22"/>
          <w:szCs w:val="22"/>
        </w:rPr>
      </w:pPr>
    </w:p>
    <w:p w14:paraId="4EEFDED4" w14:textId="77777777" w:rsidR="00A20AFF" w:rsidRPr="00CD3416" w:rsidRDefault="00A20AFF">
      <w:pPr>
        <w:pStyle w:val="Heading2"/>
        <w:rPr>
          <w:b/>
          <w:rPrChange w:id="29" w:author="Ponnezhil Selvamohan" w:date="2017-04-17T15:35:00Z">
            <w:rPr/>
          </w:rPrChange>
        </w:rPr>
        <w:pPrChange w:id="30" w:author="Ponnezhil Selvamohan" w:date="2017-04-17T15:35:00Z">
          <w:pPr>
            <w:spacing w:line="300" w:lineRule="exact"/>
          </w:pPr>
        </w:pPrChange>
      </w:pPr>
      <w:r w:rsidRPr="00CD3416">
        <w:rPr>
          <w:b/>
          <w:rPrChange w:id="31" w:author="Ponnezhil Selvamohan" w:date="2017-04-17T15:35:00Z">
            <w:rPr/>
          </w:rPrChange>
        </w:rPr>
        <w:t>Course objectives</w:t>
      </w:r>
    </w:p>
    <w:p w14:paraId="63443DCF" w14:textId="5B5D1A3A"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sidRPr="008A3563">
        <w:rPr>
          <w:rFonts w:ascii="Arial" w:hAnsi="Arial" w:cs="Arial"/>
          <w:color w:val="1F497D"/>
          <w:sz w:val="22"/>
          <w:szCs w:val="22"/>
        </w:rPr>
        <w:t>List the course objectives addressing the student directly as “you.” To create objectives that are more easily demonstrable through assignments, use the following sentence to start your objectives. Try to use one action verb</w:t>
      </w:r>
      <w:ins w:id="32" w:author="Ponnezhil Selvamohan" w:date="2017-04-17T15:35:00Z">
        <w:r w:rsidR="00781324">
          <w:rPr>
            <w:rFonts w:ascii="Arial" w:hAnsi="Arial" w:cs="Arial"/>
            <w:color w:val="1F497D"/>
            <w:sz w:val="22"/>
            <w:szCs w:val="22"/>
          </w:rPr>
          <w:t>—</w:t>
        </w:r>
      </w:ins>
      <w:del w:id="33" w:author="Ponnezhil Selvamohan" w:date="2017-04-17T15:35:00Z">
        <w:r w:rsidRPr="008A3563" w:rsidDel="00781324">
          <w:rPr>
            <w:rFonts w:ascii="Arial" w:hAnsi="Arial" w:cs="Arial"/>
            <w:color w:val="1F497D"/>
            <w:sz w:val="22"/>
            <w:szCs w:val="22"/>
          </w:rPr>
          <w:delText xml:space="preserve"> – </w:delText>
        </w:r>
      </w:del>
      <w:del w:id="34" w:author="Ponnezhil Selvamohan" w:date="2017-04-17T15:36:00Z">
        <w:r w:rsidRPr="008A3563" w:rsidDel="00781324">
          <w:rPr>
            <w:rFonts w:ascii="Arial" w:hAnsi="Arial" w:cs="Arial"/>
            <w:color w:val="1F497D"/>
            <w:sz w:val="22"/>
            <w:szCs w:val="22"/>
          </w:rPr>
          <w:delText>e.g.</w:delText>
        </w:r>
      </w:del>
      <w:ins w:id="35" w:author="Ponnezhil Selvamohan" w:date="2017-04-17T15:36:00Z">
        <w:r w:rsidR="00781324">
          <w:rPr>
            <w:rFonts w:ascii="Arial" w:hAnsi="Arial" w:cs="Arial"/>
            <w:color w:val="1F497D"/>
            <w:sz w:val="22"/>
            <w:szCs w:val="22"/>
          </w:rPr>
          <w:t>for example,</w:t>
        </w:r>
      </w:ins>
      <w:r w:rsidRPr="008A3563">
        <w:rPr>
          <w:rFonts w:ascii="Arial" w:hAnsi="Arial" w:cs="Arial"/>
          <w:color w:val="1F497D"/>
          <w:sz w:val="22"/>
          <w:szCs w:val="22"/>
        </w:rPr>
        <w:t xml:space="preserve"> describe, apply, analyze, formulate, </w:t>
      </w:r>
      <w:ins w:id="36" w:author="Ponnezhil Selvamohan" w:date="2017-04-17T15:36:00Z">
        <w:r w:rsidR="00781324">
          <w:rPr>
            <w:rFonts w:ascii="Arial" w:hAnsi="Arial" w:cs="Arial"/>
            <w:color w:val="1F497D"/>
            <w:sz w:val="22"/>
            <w:szCs w:val="22"/>
          </w:rPr>
          <w:t xml:space="preserve">and </w:t>
        </w:r>
      </w:ins>
      <w:r w:rsidRPr="008A3563">
        <w:rPr>
          <w:rFonts w:ascii="Arial" w:hAnsi="Arial" w:cs="Arial"/>
          <w:color w:val="1F497D"/>
          <w:sz w:val="22"/>
          <w:szCs w:val="22"/>
        </w:rPr>
        <w:t xml:space="preserve">evaluate – for each objective. For a typical </w:t>
      </w:r>
      <w:del w:id="37" w:author="Ponnezhil Selvamohan" w:date="2017-04-17T15:36:00Z">
        <w:r w:rsidDel="00781324">
          <w:rPr>
            <w:rFonts w:ascii="Arial" w:hAnsi="Arial" w:cs="Arial"/>
            <w:color w:val="1F497D"/>
            <w:sz w:val="22"/>
            <w:szCs w:val="22"/>
          </w:rPr>
          <w:delText>5</w:delText>
        </w:r>
      </w:del>
      <w:ins w:id="38" w:author="Ponnezhil Selvamohan" w:date="2017-04-17T15:36:00Z">
        <w:r w:rsidR="00781324">
          <w:rPr>
            <w:rFonts w:ascii="Arial" w:hAnsi="Arial" w:cs="Arial"/>
            <w:color w:val="1F497D"/>
            <w:sz w:val="22"/>
            <w:szCs w:val="22"/>
          </w:rPr>
          <w:t>five</w:t>
        </w:r>
      </w:ins>
      <w:r>
        <w:rPr>
          <w:rFonts w:ascii="Arial" w:hAnsi="Arial" w:cs="Arial"/>
          <w:color w:val="1F497D"/>
          <w:sz w:val="22"/>
          <w:szCs w:val="22"/>
        </w:rPr>
        <w:t xml:space="preserve">-credit </w:t>
      </w:r>
      <w:r w:rsidRPr="008A3563">
        <w:rPr>
          <w:rFonts w:ascii="Arial" w:hAnsi="Arial" w:cs="Arial"/>
          <w:color w:val="1F497D"/>
          <w:sz w:val="22"/>
          <w:szCs w:val="22"/>
        </w:rPr>
        <w:t xml:space="preserve">course, you’d expect to see around </w:t>
      </w:r>
      <w:del w:id="39" w:author="Ponnezhil Selvamohan" w:date="2017-04-17T15:36:00Z">
        <w:r w:rsidDel="00781324">
          <w:rPr>
            <w:rFonts w:ascii="Arial" w:hAnsi="Arial" w:cs="Arial"/>
            <w:color w:val="1F497D"/>
            <w:sz w:val="22"/>
            <w:szCs w:val="22"/>
          </w:rPr>
          <w:delText>3</w:delText>
        </w:r>
      </w:del>
      <w:ins w:id="40" w:author="Ponnezhil Selvamohan" w:date="2017-04-17T15:36:00Z">
        <w:r w:rsidR="00781324">
          <w:rPr>
            <w:rFonts w:ascii="Arial" w:hAnsi="Arial" w:cs="Arial"/>
            <w:color w:val="1F497D"/>
            <w:sz w:val="22"/>
            <w:szCs w:val="22"/>
          </w:rPr>
          <w:t xml:space="preserve">three </w:t>
        </w:r>
      </w:ins>
      <w:del w:id="41" w:author="Ponnezhil Selvamohan" w:date="2017-04-17T15:36:00Z">
        <w:r w:rsidRPr="008A3563" w:rsidDel="00781324">
          <w:rPr>
            <w:rFonts w:ascii="Arial" w:hAnsi="Arial" w:cs="Arial"/>
            <w:color w:val="1F497D"/>
            <w:sz w:val="22"/>
            <w:szCs w:val="22"/>
          </w:rPr>
          <w:delText>–</w:delText>
        </w:r>
      </w:del>
      <w:ins w:id="42" w:author="Ponnezhil Selvamohan" w:date="2017-04-17T15:36:00Z">
        <w:r w:rsidR="00781324">
          <w:rPr>
            <w:rFonts w:ascii="Arial" w:hAnsi="Arial" w:cs="Arial"/>
            <w:color w:val="1F497D"/>
            <w:sz w:val="22"/>
            <w:szCs w:val="22"/>
          </w:rPr>
          <w:t xml:space="preserve">to six </w:t>
        </w:r>
      </w:ins>
      <w:del w:id="43" w:author="Ponnezhil Selvamohan" w:date="2017-04-17T15:36:00Z">
        <w:r w:rsidRPr="008A3563" w:rsidDel="00781324">
          <w:rPr>
            <w:rFonts w:ascii="Arial" w:hAnsi="Arial" w:cs="Arial"/>
            <w:color w:val="1F497D"/>
            <w:sz w:val="22"/>
            <w:szCs w:val="22"/>
          </w:rPr>
          <w:delText xml:space="preserve">6 </w:delText>
        </w:r>
      </w:del>
      <w:r w:rsidRPr="008A3563">
        <w:rPr>
          <w:rFonts w:ascii="Arial" w:hAnsi="Arial" w:cs="Arial"/>
          <w:color w:val="1F497D"/>
          <w:sz w:val="22"/>
          <w:szCs w:val="22"/>
        </w:rPr>
        <w:t>objectives.</w:t>
      </w:r>
      <w:r w:rsidRPr="001A5B6F">
        <w:rPr>
          <w:rFonts w:ascii="Arial" w:hAnsi="Arial" w:cs="Arial"/>
          <w:sz w:val="22"/>
          <w:szCs w:val="22"/>
        </w:rPr>
        <w:t>]</w:t>
      </w:r>
    </w:p>
    <w:p w14:paraId="4C042363"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On successful completion of this course, you will be able to:</w:t>
      </w:r>
    </w:p>
    <w:p w14:paraId="55CE6A1A" w14:textId="77777777" w:rsidR="00A20AFF" w:rsidRPr="001A5B6F" w:rsidRDefault="00A20AFF" w:rsidP="00A20AFF">
      <w:pPr>
        <w:spacing w:line="300" w:lineRule="exact"/>
        <w:ind w:left="288"/>
        <w:rPr>
          <w:rFonts w:ascii="Arial" w:hAnsi="Arial" w:cs="Arial"/>
          <w:sz w:val="22"/>
          <w:szCs w:val="22"/>
        </w:rPr>
      </w:pPr>
      <w:r w:rsidRPr="001A5B6F">
        <w:rPr>
          <w:rFonts w:ascii="Arial" w:hAnsi="Arial" w:cs="Arial"/>
          <w:sz w:val="22"/>
          <w:szCs w:val="22"/>
        </w:rPr>
        <w:t xml:space="preserve">1.  </w:t>
      </w:r>
    </w:p>
    <w:p w14:paraId="6AC938D1" w14:textId="77777777" w:rsidR="00A20AFF" w:rsidRPr="001A5B6F" w:rsidRDefault="00A20AFF" w:rsidP="00A20AFF">
      <w:pPr>
        <w:spacing w:line="300" w:lineRule="exact"/>
        <w:ind w:left="288"/>
        <w:rPr>
          <w:rFonts w:ascii="Arial" w:hAnsi="Arial" w:cs="Arial"/>
          <w:sz w:val="22"/>
          <w:szCs w:val="22"/>
        </w:rPr>
      </w:pPr>
      <w:r w:rsidRPr="001A5B6F">
        <w:rPr>
          <w:rFonts w:ascii="Arial" w:hAnsi="Arial" w:cs="Arial"/>
          <w:sz w:val="22"/>
          <w:szCs w:val="22"/>
        </w:rPr>
        <w:t xml:space="preserve">2.  </w:t>
      </w:r>
    </w:p>
    <w:p w14:paraId="44958DCE" w14:textId="77777777" w:rsidR="00A20AFF" w:rsidRPr="001A5B6F" w:rsidRDefault="00A20AFF" w:rsidP="00A20AFF">
      <w:pPr>
        <w:spacing w:line="300" w:lineRule="exact"/>
        <w:ind w:left="288"/>
        <w:rPr>
          <w:rFonts w:ascii="Arial" w:hAnsi="Arial" w:cs="Arial"/>
          <w:sz w:val="22"/>
          <w:szCs w:val="22"/>
        </w:rPr>
      </w:pPr>
      <w:r w:rsidRPr="001A5B6F">
        <w:rPr>
          <w:rFonts w:ascii="Arial" w:hAnsi="Arial" w:cs="Arial"/>
          <w:sz w:val="22"/>
          <w:szCs w:val="22"/>
        </w:rPr>
        <w:t xml:space="preserve">3.  </w:t>
      </w:r>
    </w:p>
    <w:p w14:paraId="386DF69F" w14:textId="77777777" w:rsidR="00A20AFF" w:rsidRPr="001A5B6F" w:rsidRDefault="00A20AFF" w:rsidP="00A20AFF">
      <w:pPr>
        <w:spacing w:line="300" w:lineRule="exact"/>
        <w:ind w:left="288"/>
        <w:rPr>
          <w:rFonts w:ascii="Arial" w:hAnsi="Arial" w:cs="Arial"/>
          <w:sz w:val="22"/>
          <w:szCs w:val="22"/>
        </w:rPr>
      </w:pPr>
      <w:r w:rsidRPr="001A5B6F">
        <w:rPr>
          <w:rFonts w:ascii="Arial" w:hAnsi="Arial" w:cs="Arial"/>
          <w:sz w:val="22"/>
          <w:szCs w:val="22"/>
        </w:rPr>
        <w:t xml:space="preserve">4.  </w:t>
      </w:r>
    </w:p>
    <w:p w14:paraId="6D9B02FB" w14:textId="77777777" w:rsidR="00A20AFF" w:rsidRPr="001A5B6F" w:rsidRDefault="00A20AFF" w:rsidP="00A20AFF">
      <w:pPr>
        <w:spacing w:line="300" w:lineRule="exact"/>
        <w:ind w:left="288"/>
        <w:rPr>
          <w:rFonts w:ascii="Arial" w:hAnsi="Arial" w:cs="Arial"/>
          <w:sz w:val="22"/>
          <w:szCs w:val="22"/>
        </w:rPr>
      </w:pPr>
      <w:r w:rsidRPr="001A5B6F">
        <w:rPr>
          <w:rFonts w:ascii="Arial" w:hAnsi="Arial" w:cs="Arial"/>
          <w:sz w:val="22"/>
          <w:szCs w:val="22"/>
        </w:rPr>
        <w:t xml:space="preserve">5.  </w:t>
      </w:r>
    </w:p>
    <w:p w14:paraId="6ECE537D" w14:textId="77777777" w:rsidR="00A20AFF" w:rsidRPr="001A5B6F" w:rsidRDefault="00A20AFF" w:rsidP="00A20AFF">
      <w:pPr>
        <w:spacing w:line="300" w:lineRule="exact"/>
        <w:rPr>
          <w:rFonts w:ascii="Arial" w:hAnsi="Arial" w:cs="Arial"/>
          <w:sz w:val="22"/>
          <w:szCs w:val="22"/>
        </w:rPr>
      </w:pPr>
    </w:p>
    <w:p w14:paraId="7C65C96F" w14:textId="77777777" w:rsidR="00A20AFF" w:rsidRPr="001A5B6F" w:rsidRDefault="00A20AFF" w:rsidP="00A20AFF">
      <w:pPr>
        <w:spacing w:line="300" w:lineRule="exact"/>
        <w:rPr>
          <w:rFonts w:ascii="Arial" w:hAnsi="Arial" w:cs="Arial"/>
          <w:sz w:val="22"/>
          <w:szCs w:val="22"/>
        </w:rPr>
      </w:pPr>
    </w:p>
    <w:p w14:paraId="67ED9E3C" w14:textId="77777777" w:rsidR="00A20AFF" w:rsidRPr="001A5B6F" w:rsidRDefault="00A20AFF">
      <w:pPr>
        <w:pStyle w:val="Heading2"/>
        <w:pPrChange w:id="44" w:author="Ponnezhil Selvamohan" w:date="2017-04-17T15:36:00Z">
          <w:pPr>
            <w:spacing w:line="300" w:lineRule="exact"/>
          </w:pPr>
        </w:pPrChange>
      </w:pPr>
      <w:r w:rsidRPr="001A5B6F">
        <w:t>Course required text and materials</w:t>
      </w:r>
    </w:p>
    <w:p w14:paraId="21DC47D4" w14:textId="77777777" w:rsidR="00300400" w:rsidRDefault="00A20AFF" w:rsidP="00300400">
      <w:pPr>
        <w:spacing w:line="300" w:lineRule="exact"/>
        <w:rPr>
          <w:rFonts w:ascii="Arial" w:hAnsi="Arial" w:cs="Arial"/>
          <w:sz w:val="22"/>
          <w:szCs w:val="22"/>
        </w:rPr>
      </w:pPr>
      <w:r>
        <w:rPr>
          <w:rFonts w:ascii="Arial" w:hAnsi="Arial" w:cs="Arial"/>
          <w:sz w:val="22"/>
          <w:szCs w:val="22"/>
        </w:rPr>
        <w:t xml:space="preserve">Text: </w:t>
      </w:r>
      <w:r w:rsidR="00300400">
        <w:rPr>
          <w:rFonts w:ascii="Arial" w:hAnsi="Arial" w:cs="Arial"/>
          <w:sz w:val="22"/>
          <w:szCs w:val="22"/>
        </w:rPr>
        <w:t xml:space="preserve">Russell-Brown, K. &amp; Davis, A. J. (2016). </w:t>
      </w:r>
      <w:r w:rsidR="00300400">
        <w:rPr>
          <w:rFonts w:ascii="Arial" w:hAnsi="Arial" w:cs="Arial"/>
          <w:i/>
          <w:sz w:val="22"/>
          <w:szCs w:val="22"/>
        </w:rPr>
        <w:t xml:space="preserve">Criminal Law. </w:t>
      </w:r>
      <w:r w:rsidR="00300400">
        <w:rPr>
          <w:rFonts w:ascii="Arial" w:hAnsi="Arial" w:cs="Arial"/>
          <w:sz w:val="22"/>
          <w:szCs w:val="22"/>
        </w:rPr>
        <w:t xml:space="preserve">Los Angeles: SAGE Publications.  </w:t>
      </w:r>
    </w:p>
    <w:p w14:paraId="1ABC564D" w14:textId="77777777" w:rsidR="00A20AFF" w:rsidRDefault="00A20AFF" w:rsidP="00A20AFF">
      <w:pPr>
        <w:spacing w:line="300" w:lineRule="exact"/>
        <w:rPr>
          <w:rFonts w:ascii="Arial" w:hAnsi="Arial" w:cs="Arial"/>
          <w:sz w:val="22"/>
          <w:szCs w:val="22"/>
        </w:rPr>
      </w:pPr>
    </w:p>
    <w:p w14:paraId="464789FC" w14:textId="289F8D6D" w:rsidR="00A20AFF" w:rsidRPr="002F51EE" w:rsidRDefault="00A20AFF" w:rsidP="00A20AFF">
      <w:pPr>
        <w:spacing w:line="300" w:lineRule="exact"/>
        <w:rPr>
          <w:rFonts w:ascii="Arial" w:hAnsi="Arial" w:cs="Arial"/>
          <w:sz w:val="22"/>
          <w:szCs w:val="22"/>
        </w:rPr>
      </w:pPr>
      <w:r>
        <w:rPr>
          <w:rFonts w:ascii="Arial" w:hAnsi="Arial" w:cs="Arial"/>
          <w:sz w:val="22"/>
          <w:szCs w:val="22"/>
        </w:rPr>
        <w:t xml:space="preserve">Study </w:t>
      </w:r>
      <w:del w:id="45" w:author="Ponnezhil Selvamohan" w:date="2017-04-17T15:36:00Z">
        <w:r w:rsidDel="00781324">
          <w:rPr>
            <w:rFonts w:ascii="Arial" w:hAnsi="Arial" w:cs="Arial"/>
            <w:sz w:val="22"/>
            <w:szCs w:val="22"/>
          </w:rPr>
          <w:delText>Tools</w:delText>
        </w:r>
      </w:del>
      <w:ins w:id="46" w:author="Ponnezhil Selvamohan" w:date="2017-04-17T15:36:00Z">
        <w:r w:rsidR="00781324">
          <w:rPr>
            <w:rFonts w:ascii="Arial" w:hAnsi="Arial" w:cs="Arial"/>
            <w:sz w:val="22"/>
            <w:szCs w:val="22"/>
          </w:rPr>
          <w:t>tools</w:t>
        </w:r>
      </w:ins>
      <w:r>
        <w:rPr>
          <w:rFonts w:ascii="Arial" w:hAnsi="Arial" w:cs="Arial"/>
          <w:sz w:val="22"/>
          <w:szCs w:val="22"/>
        </w:rPr>
        <w:t xml:space="preserve">: </w:t>
      </w:r>
      <w:hyperlink r:id="rId7" w:history="1">
        <w:r w:rsidR="00147456" w:rsidRPr="002F51EE">
          <w:rPr>
            <w:rStyle w:val="Hyperlink"/>
            <w:rFonts w:ascii="Arial" w:hAnsi="Arial" w:cs="Arial"/>
            <w:sz w:val="22"/>
            <w:szCs w:val="22"/>
          </w:rPr>
          <w:t>https://edge.sagepub.com/russellbrown</w:t>
        </w:r>
      </w:hyperlink>
    </w:p>
    <w:p w14:paraId="35419FF5" w14:textId="77777777" w:rsidR="00A20AFF" w:rsidRDefault="00A20AFF" w:rsidP="00A20AFF">
      <w:pPr>
        <w:spacing w:line="300" w:lineRule="exact"/>
        <w:rPr>
          <w:rStyle w:val="Hyperlink"/>
          <w:rFonts w:ascii="Arial" w:hAnsi="Arial" w:cs="Arial"/>
          <w:sz w:val="22"/>
          <w:szCs w:val="22"/>
        </w:rPr>
      </w:pPr>
    </w:p>
    <w:p w14:paraId="7EEFC363" w14:textId="77777777" w:rsidR="00147456" w:rsidRPr="001A5B6F" w:rsidRDefault="00147456" w:rsidP="00A20AFF">
      <w:pPr>
        <w:spacing w:line="300" w:lineRule="exact"/>
        <w:rPr>
          <w:rFonts w:ascii="Arial" w:hAnsi="Arial" w:cs="Arial"/>
          <w:sz w:val="22"/>
          <w:szCs w:val="22"/>
        </w:rPr>
      </w:pPr>
    </w:p>
    <w:p w14:paraId="31A2442F" w14:textId="77777777" w:rsidR="00A20AFF" w:rsidRPr="00781324" w:rsidRDefault="00A20AFF">
      <w:pPr>
        <w:pStyle w:val="Heading2"/>
        <w:rPr>
          <w:b/>
          <w:rPrChange w:id="47" w:author="Ponnezhil Selvamohan" w:date="2017-04-17T15:36:00Z">
            <w:rPr/>
          </w:rPrChange>
        </w:rPr>
        <w:pPrChange w:id="48" w:author="Ponnezhil Selvamohan" w:date="2017-04-17T15:36:00Z">
          <w:pPr>
            <w:spacing w:line="300" w:lineRule="exact"/>
          </w:pPr>
        </w:pPrChange>
      </w:pPr>
      <w:r w:rsidRPr="00781324">
        <w:rPr>
          <w:b/>
          <w:rPrChange w:id="49" w:author="Ponnezhil Selvamohan" w:date="2017-04-17T15:36:00Z">
            <w:rPr/>
          </w:rPrChange>
        </w:rPr>
        <w:t>Recommended resources for additional exploration</w:t>
      </w:r>
    </w:p>
    <w:p w14:paraId="391E922C" w14:textId="1DC50E17" w:rsidR="00A20AFF" w:rsidRDefault="00A20AFF" w:rsidP="00A20AFF">
      <w:pPr>
        <w:spacing w:line="300" w:lineRule="exact"/>
        <w:rPr>
          <w:rFonts w:ascii="Arial" w:hAnsi="Arial" w:cs="Arial"/>
          <w:sz w:val="22"/>
          <w:szCs w:val="22"/>
        </w:rPr>
      </w:pPr>
      <w:r w:rsidRPr="001A5B6F">
        <w:rPr>
          <w:rFonts w:ascii="Arial" w:hAnsi="Arial" w:cs="Arial"/>
          <w:sz w:val="22"/>
          <w:szCs w:val="22"/>
        </w:rPr>
        <w:t>[</w:t>
      </w:r>
      <w:r>
        <w:rPr>
          <w:rFonts w:ascii="Arial" w:hAnsi="Arial" w:cs="Arial"/>
          <w:color w:val="1F497D"/>
          <w:sz w:val="22"/>
          <w:szCs w:val="22"/>
        </w:rPr>
        <w:t xml:space="preserve">Additional readings, favorite videos, </w:t>
      </w:r>
      <w:ins w:id="50" w:author="Ponnezhil Selvamohan" w:date="2017-04-17T15:36:00Z">
        <w:r w:rsidR="00781324">
          <w:rPr>
            <w:rFonts w:ascii="Arial" w:hAnsi="Arial" w:cs="Arial"/>
            <w:color w:val="1F497D"/>
            <w:sz w:val="22"/>
            <w:szCs w:val="22"/>
          </w:rPr>
          <w:t>and so on</w:t>
        </w:r>
      </w:ins>
      <w:del w:id="51" w:author="Ponnezhil Selvamohan" w:date="2017-04-17T15:36:00Z">
        <w:r w:rsidDel="00781324">
          <w:rPr>
            <w:rFonts w:ascii="Arial" w:hAnsi="Arial" w:cs="Arial"/>
            <w:color w:val="1F497D"/>
            <w:sz w:val="22"/>
            <w:szCs w:val="22"/>
          </w:rPr>
          <w:delText>etc.</w:delText>
        </w:r>
      </w:del>
      <w:r>
        <w:rPr>
          <w:rFonts w:ascii="Arial" w:hAnsi="Arial" w:cs="Arial"/>
          <w:color w:val="1F497D"/>
          <w:sz w:val="22"/>
          <w:szCs w:val="22"/>
        </w:rPr>
        <w:t xml:space="preserve"> can be listed here]</w:t>
      </w:r>
    </w:p>
    <w:p w14:paraId="64DA6651" w14:textId="77777777" w:rsidR="00A20AFF" w:rsidRDefault="00A20AFF" w:rsidP="00A20AFF">
      <w:pPr>
        <w:spacing w:line="300" w:lineRule="exact"/>
        <w:rPr>
          <w:rFonts w:ascii="Arial" w:hAnsi="Arial" w:cs="Arial"/>
          <w:b/>
          <w:sz w:val="22"/>
          <w:szCs w:val="22"/>
        </w:rPr>
      </w:pPr>
    </w:p>
    <w:p w14:paraId="29942471" w14:textId="77777777" w:rsidR="00A20AFF" w:rsidRPr="00781324" w:rsidRDefault="00A20AFF">
      <w:pPr>
        <w:pStyle w:val="Heading2"/>
        <w:rPr>
          <w:b/>
          <w:rPrChange w:id="52" w:author="Ponnezhil Selvamohan" w:date="2017-04-17T15:36:00Z">
            <w:rPr/>
          </w:rPrChange>
        </w:rPr>
        <w:pPrChange w:id="53" w:author="Ponnezhil Selvamohan" w:date="2017-04-17T15:36:00Z">
          <w:pPr>
            <w:spacing w:line="300" w:lineRule="exact"/>
          </w:pPr>
        </w:pPrChange>
      </w:pPr>
      <w:r w:rsidRPr="00781324">
        <w:rPr>
          <w:b/>
          <w:rPrChange w:id="54" w:author="Ponnezhil Selvamohan" w:date="2017-04-17T15:36:00Z">
            <w:rPr/>
          </w:rPrChange>
        </w:rPr>
        <w:lastRenderedPageBreak/>
        <w:t>Attendance and participation expectations</w:t>
      </w:r>
    </w:p>
    <w:p w14:paraId="3346D5EC"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Pr>
          <w:rFonts w:ascii="Arial" w:hAnsi="Arial" w:cs="Arial"/>
          <w:color w:val="1F497D"/>
          <w:sz w:val="22"/>
          <w:szCs w:val="22"/>
        </w:rPr>
        <w:t xml:space="preserve">Insert </w:t>
      </w:r>
      <w:r w:rsidR="00300400">
        <w:rPr>
          <w:rFonts w:ascii="Arial" w:hAnsi="Arial" w:cs="Arial"/>
          <w:color w:val="1F497D"/>
          <w:sz w:val="22"/>
          <w:szCs w:val="22"/>
        </w:rPr>
        <w:t>expectations</w:t>
      </w:r>
      <w:r>
        <w:rPr>
          <w:rFonts w:ascii="Arial" w:hAnsi="Arial" w:cs="Arial"/>
          <w:color w:val="1F497D"/>
          <w:sz w:val="22"/>
          <w:szCs w:val="22"/>
        </w:rPr>
        <w:t xml:space="preserve"> here</w:t>
      </w:r>
      <w:r w:rsidRPr="001A5B6F">
        <w:rPr>
          <w:rFonts w:ascii="Arial" w:hAnsi="Arial" w:cs="Arial"/>
          <w:sz w:val="22"/>
          <w:szCs w:val="22"/>
        </w:rPr>
        <w:t>.]</w:t>
      </w:r>
    </w:p>
    <w:p w14:paraId="3F899487" w14:textId="77777777" w:rsidR="00A20AFF" w:rsidRPr="001A5B6F" w:rsidRDefault="00A20AFF" w:rsidP="00A20AFF">
      <w:pPr>
        <w:spacing w:line="300" w:lineRule="exact"/>
        <w:rPr>
          <w:rFonts w:ascii="Arial" w:hAnsi="Arial" w:cs="Arial"/>
          <w:sz w:val="22"/>
          <w:szCs w:val="22"/>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168"/>
        <w:gridCol w:w="6408"/>
      </w:tblGrid>
      <w:tr w:rsidR="00A20AFF" w:rsidRPr="00387FF3" w14:paraId="06202387" w14:textId="77777777" w:rsidTr="00A20AFF">
        <w:trPr>
          <w:trHeight w:val="288"/>
        </w:trPr>
        <w:tc>
          <w:tcPr>
            <w:tcW w:w="3168" w:type="dxa"/>
            <w:tcBorders>
              <w:bottom w:val="single" w:sz="4" w:space="0" w:color="auto"/>
            </w:tcBorders>
            <w:shd w:val="clear" w:color="auto" w:fill="auto"/>
          </w:tcPr>
          <w:p w14:paraId="1C13D80F" w14:textId="36B001D7" w:rsidR="00A20AFF" w:rsidRPr="00387FF3" w:rsidRDefault="00781324" w:rsidP="00A20AFF">
            <w:pPr>
              <w:spacing w:line="300" w:lineRule="exact"/>
              <w:rPr>
                <w:rFonts w:ascii="Arial" w:hAnsi="Arial" w:cs="Arial"/>
                <w:caps/>
                <w:sz w:val="20"/>
                <w:szCs w:val="22"/>
              </w:rPr>
            </w:pPr>
            <w:r w:rsidRPr="00387FF3">
              <w:rPr>
                <w:rFonts w:ascii="Arial" w:hAnsi="Arial" w:cs="Arial"/>
                <w:sz w:val="20"/>
                <w:szCs w:val="22"/>
              </w:rPr>
              <w:t>Action</w:t>
            </w:r>
          </w:p>
        </w:tc>
        <w:tc>
          <w:tcPr>
            <w:tcW w:w="6408" w:type="dxa"/>
            <w:tcBorders>
              <w:bottom w:val="single" w:sz="4" w:space="0" w:color="auto"/>
            </w:tcBorders>
            <w:shd w:val="clear" w:color="auto" w:fill="auto"/>
          </w:tcPr>
          <w:p w14:paraId="40548932" w14:textId="2D11FCC8" w:rsidR="00A20AFF" w:rsidRPr="00387FF3" w:rsidRDefault="00781324" w:rsidP="00A20AFF">
            <w:pPr>
              <w:spacing w:line="300" w:lineRule="exact"/>
              <w:rPr>
                <w:rFonts w:ascii="Arial" w:hAnsi="Arial" w:cs="Arial"/>
                <w:caps/>
                <w:sz w:val="20"/>
                <w:szCs w:val="22"/>
              </w:rPr>
            </w:pPr>
            <w:r w:rsidRPr="00387FF3">
              <w:rPr>
                <w:rFonts w:ascii="Arial" w:hAnsi="Arial" w:cs="Arial"/>
                <w:sz w:val="20"/>
                <w:szCs w:val="22"/>
              </w:rPr>
              <w:t>Result</w:t>
            </w:r>
          </w:p>
        </w:tc>
      </w:tr>
      <w:tr w:rsidR="00A20AFF" w:rsidRPr="00387FF3" w14:paraId="1E38D643" w14:textId="77777777" w:rsidTr="00A20AFF">
        <w:trPr>
          <w:trHeight w:val="288"/>
        </w:trPr>
        <w:tc>
          <w:tcPr>
            <w:tcW w:w="3168" w:type="dxa"/>
            <w:tcBorders>
              <w:bottom w:val="dotted" w:sz="4" w:space="0" w:color="auto"/>
            </w:tcBorders>
          </w:tcPr>
          <w:p w14:paraId="19FF95C9"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One class missed</w:t>
            </w:r>
          </w:p>
        </w:tc>
        <w:tc>
          <w:tcPr>
            <w:tcW w:w="6408" w:type="dxa"/>
            <w:tcBorders>
              <w:bottom w:val="dotted" w:sz="4" w:space="0" w:color="auto"/>
            </w:tcBorders>
          </w:tcPr>
          <w:p w14:paraId="7D220C25"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No effect on grade</w:t>
            </w:r>
          </w:p>
        </w:tc>
      </w:tr>
      <w:tr w:rsidR="00A20AFF" w:rsidRPr="00387FF3" w14:paraId="7C5F64AB" w14:textId="77777777" w:rsidTr="00A20AFF">
        <w:trPr>
          <w:trHeight w:val="288"/>
        </w:trPr>
        <w:tc>
          <w:tcPr>
            <w:tcW w:w="3168" w:type="dxa"/>
            <w:tcBorders>
              <w:top w:val="dotted" w:sz="4" w:space="0" w:color="auto"/>
              <w:bottom w:val="dotted" w:sz="4" w:space="0" w:color="auto"/>
            </w:tcBorders>
          </w:tcPr>
          <w:p w14:paraId="058094B2"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Two classes missed</w:t>
            </w:r>
          </w:p>
        </w:tc>
        <w:tc>
          <w:tcPr>
            <w:tcW w:w="6408" w:type="dxa"/>
            <w:tcBorders>
              <w:top w:val="dotted" w:sz="4" w:space="0" w:color="auto"/>
              <w:bottom w:val="dotted" w:sz="4" w:space="0" w:color="auto"/>
            </w:tcBorders>
          </w:tcPr>
          <w:p w14:paraId="30D527AA"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X% lower overall grade; X points deducted from total grade</w:t>
            </w:r>
          </w:p>
        </w:tc>
      </w:tr>
      <w:tr w:rsidR="00A20AFF" w:rsidRPr="00387FF3" w14:paraId="6DE8D681" w14:textId="77777777" w:rsidTr="00A20AFF">
        <w:trPr>
          <w:trHeight w:val="288"/>
        </w:trPr>
        <w:tc>
          <w:tcPr>
            <w:tcW w:w="3168" w:type="dxa"/>
            <w:tcBorders>
              <w:top w:val="dotted" w:sz="4" w:space="0" w:color="auto"/>
            </w:tcBorders>
          </w:tcPr>
          <w:p w14:paraId="72A5F1FF"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Three or more classes missed</w:t>
            </w:r>
          </w:p>
        </w:tc>
        <w:tc>
          <w:tcPr>
            <w:tcW w:w="6408" w:type="dxa"/>
            <w:tcBorders>
              <w:top w:val="dotted" w:sz="4" w:space="0" w:color="auto"/>
            </w:tcBorders>
          </w:tcPr>
          <w:p w14:paraId="6341C9D5"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X% lower overall grade; X points deducted from total grade</w:t>
            </w:r>
          </w:p>
        </w:tc>
      </w:tr>
    </w:tbl>
    <w:p w14:paraId="187A02CF"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ab/>
      </w:r>
    </w:p>
    <w:p w14:paraId="1BCA8110" w14:textId="77777777" w:rsidR="00A20AFF" w:rsidRPr="00781324" w:rsidRDefault="00A20AFF">
      <w:pPr>
        <w:pStyle w:val="Heading2"/>
        <w:rPr>
          <w:b/>
          <w:rPrChange w:id="55" w:author="Ponnezhil Selvamohan" w:date="2017-04-17T15:37:00Z">
            <w:rPr/>
          </w:rPrChange>
        </w:rPr>
        <w:pPrChange w:id="56" w:author="Ponnezhil Selvamohan" w:date="2017-04-17T15:37:00Z">
          <w:pPr>
            <w:spacing w:line="300" w:lineRule="exact"/>
          </w:pPr>
        </w:pPrChange>
      </w:pPr>
      <w:r w:rsidRPr="00781324">
        <w:rPr>
          <w:b/>
          <w:rPrChange w:id="57" w:author="Ponnezhil Selvamohan" w:date="2017-04-17T15:37:00Z">
            <w:rPr/>
          </w:rPrChange>
        </w:rPr>
        <w:t>Summary of assignments</w:t>
      </w:r>
    </w:p>
    <w:p w14:paraId="42C60FB0" w14:textId="77777777" w:rsidR="00A20AFF" w:rsidRPr="001A5B6F" w:rsidRDefault="00A20AFF" w:rsidP="00A20AFF">
      <w:pPr>
        <w:spacing w:line="300" w:lineRule="exact"/>
        <w:rPr>
          <w:rFonts w:ascii="Arial" w:hAnsi="Arial" w:cs="Arial"/>
          <w:sz w:val="22"/>
          <w:szCs w:val="22"/>
        </w:rPr>
      </w:pP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3623"/>
        <w:gridCol w:w="2705"/>
        <w:gridCol w:w="1280"/>
        <w:gridCol w:w="1968"/>
      </w:tblGrid>
      <w:tr w:rsidR="00A20AFF" w:rsidRPr="00387FF3" w14:paraId="1F35E8CC" w14:textId="77777777" w:rsidTr="00A20AFF">
        <w:tc>
          <w:tcPr>
            <w:tcW w:w="3623" w:type="dxa"/>
            <w:tcBorders>
              <w:bottom w:val="single" w:sz="4" w:space="0" w:color="auto"/>
            </w:tcBorders>
          </w:tcPr>
          <w:p w14:paraId="4354BAB7" w14:textId="04FDD906" w:rsidR="00A20AFF" w:rsidRPr="00387FF3" w:rsidRDefault="00781324" w:rsidP="00A20AFF">
            <w:pPr>
              <w:spacing w:line="300" w:lineRule="exact"/>
              <w:rPr>
                <w:rFonts w:ascii="Arial" w:hAnsi="Arial" w:cs="Arial"/>
                <w:caps/>
                <w:sz w:val="20"/>
                <w:szCs w:val="22"/>
              </w:rPr>
            </w:pPr>
            <w:r w:rsidRPr="00387FF3">
              <w:rPr>
                <w:rFonts w:ascii="Arial" w:hAnsi="Arial" w:cs="Arial"/>
                <w:sz w:val="20"/>
                <w:szCs w:val="22"/>
              </w:rPr>
              <w:t>Assignment</w:t>
            </w:r>
          </w:p>
        </w:tc>
        <w:tc>
          <w:tcPr>
            <w:tcW w:w="2705" w:type="dxa"/>
            <w:tcBorders>
              <w:bottom w:val="single" w:sz="4" w:space="0" w:color="auto"/>
            </w:tcBorders>
          </w:tcPr>
          <w:p w14:paraId="248BC7EA" w14:textId="3FD5CD50" w:rsidR="00A20AFF" w:rsidRPr="00387FF3" w:rsidRDefault="00781324" w:rsidP="00A20AFF">
            <w:pPr>
              <w:spacing w:line="300" w:lineRule="exact"/>
              <w:rPr>
                <w:rFonts w:ascii="Arial" w:hAnsi="Arial" w:cs="Arial"/>
                <w:caps/>
                <w:sz w:val="20"/>
                <w:szCs w:val="22"/>
              </w:rPr>
            </w:pPr>
            <w:r w:rsidRPr="00387FF3">
              <w:rPr>
                <w:rFonts w:ascii="Arial" w:hAnsi="Arial" w:cs="Arial"/>
                <w:sz w:val="20"/>
                <w:szCs w:val="22"/>
              </w:rPr>
              <w:t>Objectives Related to Assignment</w:t>
            </w:r>
          </w:p>
        </w:tc>
        <w:tc>
          <w:tcPr>
            <w:tcW w:w="1280" w:type="dxa"/>
            <w:tcBorders>
              <w:bottom w:val="single" w:sz="4" w:space="0" w:color="auto"/>
            </w:tcBorders>
          </w:tcPr>
          <w:p w14:paraId="21810FC9" w14:textId="7831F52C" w:rsidR="00A20AFF" w:rsidRPr="00387FF3" w:rsidRDefault="00781324" w:rsidP="00A20AFF">
            <w:pPr>
              <w:spacing w:line="300" w:lineRule="exact"/>
              <w:jc w:val="right"/>
              <w:rPr>
                <w:rFonts w:ascii="Arial" w:hAnsi="Arial" w:cs="Arial"/>
                <w:caps/>
                <w:sz w:val="20"/>
                <w:szCs w:val="22"/>
              </w:rPr>
            </w:pPr>
            <w:r w:rsidRPr="00387FF3">
              <w:rPr>
                <w:rFonts w:ascii="Arial" w:hAnsi="Arial" w:cs="Arial"/>
                <w:sz w:val="20"/>
                <w:szCs w:val="22"/>
              </w:rPr>
              <w:t>Relative Value</w:t>
            </w:r>
          </w:p>
        </w:tc>
        <w:tc>
          <w:tcPr>
            <w:tcW w:w="1968" w:type="dxa"/>
            <w:tcBorders>
              <w:bottom w:val="single" w:sz="4" w:space="0" w:color="auto"/>
            </w:tcBorders>
          </w:tcPr>
          <w:p w14:paraId="6F475933" w14:textId="710DF993" w:rsidR="00A20AFF" w:rsidRPr="00387FF3" w:rsidRDefault="00781324" w:rsidP="00A20AFF">
            <w:pPr>
              <w:spacing w:line="300" w:lineRule="exact"/>
              <w:rPr>
                <w:rFonts w:ascii="Arial" w:hAnsi="Arial" w:cs="Arial"/>
                <w:caps/>
                <w:sz w:val="20"/>
                <w:szCs w:val="22"/>
              </w:rPr>
            </w:pPr>
            <w:r w:rsidRPr="00387FF3">
              <w:rPr>
                <w:rFonts w:ascii="Arial" w:hAnsi="Arial" w:cs="Arial"/>
                <w:sz w:val="20"/>
                <w:szCs w:val="22"/>
              </w:rPr>
              <w:t>Due Date</w:t>
            </w:r>
          </w:p>
        </w:tc>
      </w:tr>
      <w:tr w:rsidR="00A20AFF" w:rsidRPr="00387FF3" w14:paraId="3A2D41A4" w14:textId="77777777" w:rsidTr="00A20AFF">
        <w:tc>
          <w:tcPr>
            <w:tcW w:w="3623" w:type="dxa"/>
            <w:tcBorders>
              <w:bottom w:val="dotted" w:sz="4" w:space="0" w:color="auto"/>
            </w:tcBorders>
          </w:tcPr>
          <w:p w14:paraId="7230A9E8" w14:textId="687A4434"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1. [</w:t>
            </w:r>
            <w:r w:rsidRPr="008A3563">
              <w:rPr>
                <w:rFonts w:ascii="Arial" w:hAnsi="Arial" w:cs="Arial"/>
                <w:color w:val="1F497D"/>
                <w:sz w:val="20"/>
                <w:szCs w:val="22"/>
              </w:rPr>
              <w:t>e.g.</w:t>
            </w:r>
            <w:ins w:id="58" w:author="Ponnezhil Selvamohan" w:date="2017-04-17T15:37:00Z">
              <w:r w:rsidR="00781324">
                <w:rPr>
                  <w:rFonts w:ascii="Arial" w:hAnsi="Arial" w:cs="Arial"/>
                  <w:color w:val="1F497D"/>
                  <w:sz w:val="20"/>
                  <w:szCs w:val="22"/>
                </w:rPr>
                <w:t>,</w:t>
              </w:r>
            </w:ins>
            <w:r w:rsidRPr="008A3563">
              <w:rPr>
                <w:rFonts w:ascii="Arial" w:hAnsi="Arial" w:cs="Arial"/>
                <w:color w:val="1F497D"/>
                <w:sz w:val="20"/>
                <w:szCs w:val="22"/>
              </w:rPr>
              <w:t xml:space="preserve"> mid-term exam</w:t>
            </w:r>
            <w:r w:rsidRPr="00387FF3">
              <w:rPr>
                <w:rFonts w:ascii="Arial" w:hAnsi="Arial" w:cs="Arial"/>
                <w:sz w:val="20"/>
                <w:szCs w:val="22"/>
              </w:rPr>
              <w:t>]</w:t>
            </w:r>
          </w:p>
        </w:tc>
        <w:tc>
          <w:tcPr>
            <w:tcW w:w="2705" w:type="dxa"/>
            <w:tcBorders>
              <w:bottom w:val="dotted" w:sz="4" w:space="0" w:color="auto"/>
            </w:tcBorders>
          </w:tcPr>
          <w:p w14:paraId="4FF31447" w14:textId="25166DAD" w:rsidR="00A20AFF" w:rsidRPr="00387FF3" w:rsidRDefault="00A20AFF">
            <w:pPr>
              <w:spacing w:line="300" w:lineRule="exact"/>
              <w:rPr>
                <w:rFonts w:ascii="Arial" w:hAnsi="Arial" w:cs="Arial"/>
                <w:sz w:val="20"/>
                <w:szCs w:val="22"/>
              </w:rPr>
            </w:pPr>
            <w:r w:rsidRPr="00387FF3">
              <w:rPr>
                <w:rFonts w:ascii="Arial" w:hAnsi="Arial" w:cs="Arial"/>
                <w:sz w:val="20"/>
                <w:szCs w:val="22"/>
              </w:rPr>
              <w:t>[</w:t>
            </w:r>
            <w:r w:rsidRPr="008A3563">
              <w:rPr>
                <w:rFonts w:ascii="Arial" w:hAnsi="Arial" w:cs="Arial"/>
                <w:color w:val="1F497D"/>
                <w:sz w:val="20"/>
                <w:szCs w:val="22"/>
              </w:rPr>
              <w:t>e.g.</w:t>
            </w:r>
            <w:ins w:id="59" w:author="Ponnezhil Selvamohan" w:date="2017-04-17T15:37:00Z">
              <w:r w:rsidR="00781324">
                <w:rPr>
                  <w:rFonts w:ascii="Arial" w:hAnsi="Arial" w:cs="Arial"/>
                  <w:color w:val="1F497D"/>
                  <w:sz w:val="20"/>
                  <w:szCs w:val="22"/>
                </w:rPr>
                <w:t>,</w:t>
              </w:r>
            </w:ins>
            <w:r w:rsidRPr="008A3563">
              <w:rPr>
                <w:rFonts w:ascii="Arial" w:hAnsi="Arial" w:cs="Arial"/>
                <w:color w:val="1F497D"/>
                <w:sz w:val="20"/>
                <w:szCs w:val="22"/>
              </w:rPr>
              <w:t xml:space="preserve"> </w:t>
            </w:r>
            <w:ins w:id="60" w:author="Ponnezhil Selvamohan" w:date="2017-04-17T15:37:00Z">
              <w:r w:rsidR="00781324">
                <w:rPr>
                  <w:rFonts w:ascii="Arial" w:hAnsi="Arial" w:cs="Arial"/>
                  <w:color w:val="1F497D"/>
                  <w:sz w:val="20"/>
                  <w:szCs w:val="22"/>
                </w:rPr>
                <w:t>O</w:t>
              </w:r>
            </w:ins>
            <w:del w:id="61" w:author="Ponnezhil Selvamohan" w:date="2017-04-17T15:37:00Z">
              <w:r w:rsidRPr="008A3563" w:rsidDel="00781324">
                <w:rPr>
                  <w:rFonts w:ascii="Arial" w:hAnsi="Arial" w:cs="Arial"/>
                  <w:color w:val="1F497D"/>
                  <w:sz w:val="20"/>
                  <w:szCs w:val="22"/>
                </w:rPr>
                <w:delText>o</w:delText>
              </w:r>
            </w:del>
            <w:r w:rsidRPr="008A3563">
              <w:rPr>
                <w:rFonts w:ascii="Arial" w:hAnsi="Arial" w:cs="Arial"/>
                <w:color w:val="1F497D"/>
                <w:sz w:val="20"/>
                <w:szCs w:val="22"/>
              </w:rPr>
              <w:t>bjectives 1, 3, 4</w:t>
            </w:r>
            <w:r w:rsidRPr="00387FF3">
              <w:rPr>
                <w:rFonts w:ascii="Arial" w:hAnsi="Arial" w:cs="Arial"/>
                <w:sz w:val="20"/>
                <w:szCs w:val="22"/>
              </w:rPr>
              <w:t>]</w:t>
            </w:r>
          </w:p>
        </w:tc>
        <w:tc>
          <w:tcPr>
            <w:tcW w:w="1280" w:type="dxa"/>
            <w:tcBorders>
              <w:bottom w:val="dotted" w:sz="4" w:space="0" w:color="auto"/>
            </w:tcBorders>
          </w:tcPr>
          <w:p w14:paraId="3B5DD052" w14:textId="77777777" w:rsidR="00A20AFF" w:rsidRPr="00387FF3" w:rsidRDefault="00A20AFF" w:rsidP="00A20AFF">
            <w:pPr>
              <w:spacing w:line="300" w:lineRule="exact"/>
              <w:jc w:val="right"/>
              <w:rPr>
                <w:rFonts w:ascii="Arial" w:hAnsi="Arial" w:cs="Arial"/>
                <w:sz w:val="20"/>
                <w:szCs w:val="22"/>
              </w:rPr>
            </w:pPr>
            <w:r w:rsidRPr="00387FF3">
              <w:rPr>
                <w:rFonts w:ascii="Arial" w:hAnsi="Arial" w:cs="Arial"/>
                <w:sz w:val="20"/>
                <w:szCs w:val="22"/>
              </w:rPr>
              <w:t>X%</w:t>
            </w:r>
          </w:p>
        </w:tc>
        <w:tc>
          <w:tcPr>
            <w:tcW w:w="1968" w:type="dxa"/>
            <w:tcBorders>
              <w:bottom w:val="dotted" w:sz="4" w:space="0" w:color="auto"/>
            </w:tcBorders>
          </w:tcPr>
          <w:p w14:paraId="190D9C2E" w14:textId="77777777" w:rsidR="00A20AFF" w:rsidRPr="00387FF3" w:rsidRDefault="00A20AFF" w:rsidP="00A20AFF">
            <w:pPr>
              <w:spacing w:line="300" w:lineRule="exact"/>
              <w:rPr>
                <w:rFonts w:ascii="Arial" w:hAnsi="Arial" w:cs="Arial"/>
                <w:sz w:val="20"/>
                <w:szCs w:val="22"/>
              </w:rPr>
            </w:pPr>
          </w:p>
        </w:tc>
      </w:tr>
      <w:tr w:rsidR="00A20AFF" w:rsidRPr="00387FF3" w14:paraId="50A8DC83" w14:textId="77777777" w:rsidTr="00A20AFF">
        <w:tc>
          <w:tcPr>
            <w:tcW w:w="3623" w:type="dxa"/>
            <w:tcBorders>
              <w:top w:val="dotted" w:sz="4" w:space="0" w:color="auto"/>
              <w:bottom w:val="dotted" w:sz="4" w:space="0" w:color="auto"/>
            </w:tcBorders>
          </w:tcPr>
          <w:p w14:paraId="753BFB81"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 xml:space="preserve">2. </w:t>
            </w:r>
          </w:p>
        </w:tc>
        <w:tc>
          <w:tcPr>
            <w:tcW w:w="2705" w:type="dxa"/>
            <w:tcBorders>
              <w:top w:val="dotted" w:sz="4" w:space="0" w:color="auto"/>
              <w:bottom w:val="dotted" w:sz="4" w:space="0" w:color="auto"/>
            </w:tcBorders>
          </w:tcPr>
          <w:p w14:paraId="192C7648" w14:textId="77777777" w:rsidR="00A20AFF" w:rsidRPr="00387FF3" w:rsidRDefault="00A20AFF" w:rsidP="00A20AFF">
            <w:pPr>
              <w:spacing w:line="300" w:lineRule="exact"/>
              <w:rPr>
                <w:rFonts w:ascii="Arial" w:hAnsi="Arial" w:cs="Arial"/>
                <w:sz w:val="20"/>
                <w:szCs w:val="22"/>
              </w:rPr>
            </w:pPr>
          </w:p>
        </w:tc>
        <w:tc>
          <w:tcPr>
            <w:tcW w:w="1280" w:type="dxa"/>
            <w:tcBorders>
              <w:top w:val="dotted" w:sz="4" w:space="0" w:color="auto"/>
              <w:bottom w:val="dotted" w:sz="4" w:space="0" w:color="auto"/>
            </w:tcBorders>
          </w:tcPr>
          <w:p w14:paraId="59C269B8" w14:textId="77777777" w:rsidR="00A20AFF" w:rsidRPr="00387FF3" w:rsidRDefault="00A20AFF" w:rsidP="00A20AFF">
            <w:pPr>
              <w:spacing w:line="300" w:lineRule="exact"/>
              <w:jc w:val="right"/>
              <w:rPr>
                <w:rFonts w:ascii="Arial" w:hAnsi="Arial" w:cs="Arial"/>
                <w:sz w:val="20"/>
                <w:szCs w:val="22"/>
              </w:rPr>
            </w:pPr>
            <w:r w:rsidRPr="00387FF3">
              <w:rPr>
                <w:rFonts w:ascii="Arial" w:hAnsi="Arial" w:cs="Arial"/>
                <w:sz w:val="20"/>
                <w:szCs w:val="22"/>
              </w:rPr>
              <w:t>X%</w:t>
            </w:r>
          </w:p>
        </w:tc>
        <w:tc>
          <w:tcPr>
            <w:tcW w:w="1968" w:type="dxa"/>
            <w:tcBorders>
              <w:top w:val="dotted" w:sz="4" w:space="0" w:color="auto"/>
              <w:bottom w:val="dotted" w:sz="4" w:space="0" w:color="auto"/>
            </w:tcBorders>
          </w:tcPr>
          <w:p w14:paraId="125E8F37" w14:textId="77777777" w:rsidR="00A20AFF" w:rsidRPr="00387FF3" w:rsidRDefault="00A20AFF" w:rsidP="00A20AFF">
            <w:pPr>
              <w:spacing w:line="300" w:lineRule="exact"/>
              <w:rPr>
                <w:rFonts w:ascii="Arial" w:hAnsi="Arial" w:cs="Arial"/>
                <w:sz w:val="20"/>
                <w:szCs w:val="22"/>
              </w:rPr>
            </w:pPr>
          </w:p>
        </w:tc>
      </w:tr>
      <w:tr w:rsidR="00A20AFF" w:rsidRPr="00387FF3" w14:paraId="01F4F701" w14:textId="77777777" w:rsidTr="00A20AFF">
        <w:tc>
          <w:tcPr>
            <w:tcW w:w="3623" w:type="dxa"/>
            <w:tcBorders>
              <w:top w:val="dotted" w:sz="4" w:space="0" w:color="auto"/>
              <w:bottom w:val="dotted" w:sz="4" w:space="0" w:color="auto"/>
            </w:tcBorders>
          </w:tcPr>
          <w:p w14:paraId="79207BE2"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 xml:space="preserve">3.  </w:t>
            </w:r>
          </w:p>
        </w:tc>
        <w:tc>
          <w:tcPr>
            <w:tcW w:w="2705" w:type="dxa"/>
            <w:tcBorders>
              <w:top w:val="dotted" w:sz="4" w:space="0" w:color="auto"/>
              <w:bottom w:val="dotted" w:sz="4" w:space="0" w:color="auto"/>
            </w:tcBorders>
          </w:tcPr>
          <w:p w14:paraId="6E3D7553" w14:textId="77777777" w:rsidR="00A20AFF" w:rsidRPr="00387FF3" w:rsidRDefault="00A20AFF" w:rsidP="00A20AFF">
            <w:pPr>
              <w:spacing w:line="300" w:lineRule="exact"/>
              <w:rPr>
                <w:rFonts w:ascii="Arial" w:hAnsi="Arial" w:cs="Arial"/>
                <w:sz w:val="20"/>
                <w:szCs w:val="22"/>
              </w:rPr>
            </w:pPr>
          </w:p>
        </w:tc>
        <w:tc>
          <w:tcPr>
            <w:tcW w:w="1280" w:type="dxa"/>
            <w:tcBorders>
              <w:top w:val="dotted" w:sz="4" w:space="0" w:color="auto"/>
              <w:bottom w:val="dotted" w:sz="4" w:space="0" w:color="auto"/>
            </w:tcBorders>
          </w:tcPr>
          <w:p w14:paraId="46CAE478" w14:textId="77777777" w:rsidR="00A20AFF" w:rsidRPr="00387FF3" w:rsidRDefault="00A20AFF" w:rsidP="00A20AFF">
            <w:pPr>
              <w:spacing w:line="300" w:lineRule="exact"/>
              <w:jc w:val="right"/>
              <w:rPr>
                <w:rFonts w:ascii="Arial" w:hAnsi="Arial" w:cs="Arial"/>
                <w:sz w:val="20"/>
                <w:szCs w:val="22"/>
              </w:rPr>
            </w:pPr>
            <w:r w:rsidRPr="00387FF3">
              <w:rPr>
                <w:rFonts w:ascii="Arial" w:hAnsi="Arial" w:cs="Arial"/>
                <w:sz w:val="20"/>
                <w:szCs w:val="22"/>
              </w:rPr>
              <w:t>X%</w:t>
            </w:r>
          </w:p>
        </w:tc>
        <w:tc>
          <w:tcPr>
            <w:tcW w:w="1968" w:type="dxa"/>
            <w:tcBorders>
              <w:top w:val="dotted" w:sz="4" w:space="0" w:color="auto"/>
              <w:bottom w:val="dotted" w:sz="4" w:space="0" w:color="auto"/>
            </w:tcBorders>
          </w:tcPr>
          <w:p w14:paraId="70AB980C" w14:textId="77777777" w:rsidR="00A20AFF" w:rsidRPr="00387FF3" w:rsidRDefault="00A20AFF" w:rsidP="00A20AFF">
            <w:pPr>
              <w:spacing w:line="300" w:lineRule="exact"/>
              <w:rPr>
                <w:rFonts w:ascii="Arial" w:hAnsi="Arial" w:cs="Arial"/>
                <w:sz w:val="20"/>
                <w:szCs w:val="22"/>
              </w:rPr>
            </w:pPr>
          </w:p>
        </w:tc>
      </w:tr>
      <w:tr w:rsidR="00A20AFF" w:rsidRPr="00387FF3" w14:paraId="61D0626D" w14:textId="77777777" w:rsidTr="00A20AFF">
        <w:tc>
          <w:tcPr>
            <w:tcW w:w="3623" w:type="dxa"/>
            <w:tcBorders>
              <w:top w:val="dotted" w:sz="4" w:space="0" w:color="auto"/>
              <w:bottom w:val="dotted" w:sz="4" w:space="0" w:color="auto"/>
            </w:tcBorders>
          </w:tcPr>
          <w:p w14:paraId="2DB4918B"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 xml:space="preserve">4.  </w:t>
            </w:r>
          </w:p>
        </w:tc>
        <w:tc>
          <w:tcPr>
            <w:tcW w:w="2705" w:type="dxa"/>
            <w:tcBorders>
              <w:top w:val="dotted" w:sz="4" w:space="0" w:color="auto"/>
              <w:bottom w:val="dotted" w:sz="4" w:space="0" w:color="auto"/>
            </w:tcBorders>
          </w:tcPr>
          <w:p w14:paraId="03405379" w14:textId="77777777" w:rsidR="00A20AFF" w:rsidRPr="00387FF3" w:rsidRDefault="00A20AFF" w:rsidP="00A20AFF">
            <w:pPr>
              <w:spacing w:line="300" w:lineRule="exact"/>
              <w:rPr>
                <w:rFonts w:ascii="Arial" w:hAnsi="Arial" w:cs="Arial"/>
                <w:sz w:val="20"/>
                <w:szCs w:val="22"/>
              </w:rPr>
            </w:pPr>
          </w:p>
        </w:tc>
        <w:tc>
          <w:tcPr>
            <w:tcW w:w="1280" w:type="dxa"/>
            <w:tcBorders>
              <w:top w:val="dotted" w:sz="4" w:space="0" w:color="auto"/>
              <w:bottom w:val="dotted" w:sz="4" w:space="0" w:color="auto"/>
            </w:tcBorders>
          </w:tcPr>
          <w:p w14:paraId="55CF087F" w14:textId="77777777" w:rsidR="00A20AFF" w:rsidRPr="00387FF3" w:rsidRDefault="00A20AFF" w:rsidP="00A20AFF">
            <w:pPr>
              <w:spacing w:line="300" w:lineRule="exact"/>
              <w:jc w:val="right"/>
              <w:rPr>
                <w:rFonts w:ascii="Arial" w:hAnsi="Arial" w:cs="Arial"/>
                <w:sz w:val="20"/>
                <w:szCs w:val="22"/>
              </w:rPr>
            </w:pPr>
            <w:r w:rsidRPr="00387FF3">
              <w:rPr>
                <w:rFonts w:ascii="Arial" w:hAnsi="Arial" w:cs="Arial"/>
                <w:sz w:val="20"/>
                <w:szCs w:val="22"/>
              </w:rPr>
              <w:t>X%</w:t>
            </w:r>
          </w:p>
        </w:tc>
        <w:tc>
          <w:tcPr>
            <w:tcW w:w="1968" w:type="dxa"/>
            <w:tcBorders>
              <w:top w:val="dotted" w:sz="4" w:space="0" w:color="auto"/>
              <w:bottom w:val="dotted" w:sz="4" w:space="0" w:color="auto"/>
            </w:tcBorders>
          </w:tcPr>
          <w:p w14:paraId="0285CB2E" w14:textId="77777777" w:rsidR="00A20AFF" w:rsidRPr="00387FF3" w:rsidRDefault="00A20AFF" w:rsidP="00A20AFF">
            <w:pPr>
              <w:spacing w:line="300" w:lineRule="exact"/>
              <w:rPr>
                <w:rFonts w:ascii="Arial" w:hAnsi="Arial" w:cs="Arial"/>
                <w:sz w:val="20"/>
                <w:szCs w:val="22"/>
              </w:rPr>
            </w:pPr>
          </w:p>
        </w:tc>
      </w:tr>
      <w:tr w:rsidR="00A20AFF" w:rsidRPr="00387FF3" w14:paraId="3E534EA8" w14:textId="77777777" w:rsidTr="00A20AFF">
        <w:tc>
          <w:tcPr>
            <w:tcW w:w="3623" w:type="dxa"/>
            <w:tcBorders>
              <w:top w:val="dotted" w:sz="4" w:space="0" w:color="auto"/>
            </w:tcBorders>
          </w:tcPr>
          <w:p w14:paraId="125CCAB7" w14:textId="77777777" w:rsidR="00A20AFF" w:rsidRPr="00387FF3" w:rsidRDefault="00A20AFF" w:rsidP="00A20AFF">
            <w:pPr>
              <w:spacing w:line="300" w:lineRule="exact"/>
              <w:rPr>
                <w:rFonts w:ascii="Arial" w:hAnsi="Arial" w:cs="Arial"/>
                <w:sz w:val="20"/>
                <w:szCs w:val="22"/>
              </w:rPr>
            </w:pPr>
            <w:r w:rsidRPr="00387FF3">
              <w:rPr>
                <w:rFonts w:ascii="Arial" w:hAnsi="Arial" w:cs="Arial"/>
                <w:sz w:val="20"/>
                <w:szCs w:val="22"/>
              </w:rPr>
              <w:t xml:space="preserve">5.  </w:t>
            </w:r>
          </w:p>
        </w:tc>
        <w:tc>
          <w:tcPr>
            <w:tcW w:w="2705" w:type="dxa"/>
            <w:tcBorders>
              <w:top w:val="dotted" w:sz="4" w:space="0" w:color="auto"/>
            </w:tcBorders>
          </w:tcPr>
          <w:p w14:paraId="0CD9942B" w14:textId="77777777" w:rsidR="00A20AFF" w:rsidRPr="00387FF3" w:rsidRDefault="00A20AFF" w:rsidP="00A20AFF">
            <w:pPr>
              <w:spacing w:line="300" w:lineRule="exact"/>
              <w:rPr>
                <w:rFonts w:ascii="Arial" w:hAnsi="Arial" w:cs="Arial"/>
                <w:sz w:val="20"/>
                <w:szCs w:val="22"/>
              </w:rPr>
            </w:pPr>
          </w:p>
        </w:tc>
        <w:tc>
          <w:tcPr>
            <w:tcW w:w="1280" w:type="dxa"/>
            <w:tcBorders>
              <w:top w:val="dotted" w:sz="4" w:space="0" w:color="auto"/>
            </w:tcBorders>
          </w:tcPr>
          <w:p w14:paraId="1215E641" w14:textId="77777777" w:rsidR="00A20AFF" w:rsidRPr="00387FF3" w:rsidRDefault="00A20AFF" w:rsidP="00A20AFF">
            <w:pPr>
              <w:spacing w:line="300" w:lineRule="exact"/>
              <w:jc w:val="right"/>
              <w:rPr>
                <w:rFonts w:ascii="Arial" w:hAnsi="Arial" w:cs="Arial"/>
                <w:sz w:val="20"/>
                <w:szCs w:val="22"/>
              </w:rPr>
            </w:pPr>
            <w:r w:rsidRPr="00387FF3">
              <w:rPr>
                <w:rFonts w:ascii="Arial" w:hAnsi="Arial" w:cs="Arial"/>
                <w:sz w:val="20"/>
                <w:szCs w:val="22"/>
              </w:rPr>
              <w:t>X%</w:t>
            </w:r>
          </w:p>
        </w:tc>
        <w:tc>
          <w:tcPr>
            <w:tcW w:w="1968" w:type="dxa"/>
            <w:tcBorders>
              <w:top w:val="dotted" w:sz="4" w:space="0" w:color="auto"/>
            </w:tcBorders>
          </w:tcPr>
          <w:p w14:paraId="6D2EFAAA" w14:textId="77777777" w:rsidR="00A20AFF" w:rsidRPr="00387FF3" w:rsidRDefault="00A20AFF" w:rsidP="00A20AFF">
            <w:pPr>
              <w:spacing w:line="300" w:lineRule="exact"/>
              <w:rPr>
                <w:rFonts w:ascii="Arial" w:hAnsi="Arial" w:cs="Arial"/>
                <w:sz w:val="20"/>
                <w:szCs w:val="22"/>
              </w:rPr>
            </w:pPr>
          </w:p>
        </w:tc>
      </w:tr>
    </w:tbl>
    <w:p w14:paraId="1CFD6976" w14:textId="77777777" w:rsidR="00A20AFF" w:rsidRPr="001A5B6F" w:rsidRDefault="00A20AFF" w:rsidP="00A20AFF">
      <w:pPr>
        <w:spacing w:line="300" w:lineRule="exact"/>
        <w:rPr>
          <w:rFonts w:ascii="Arial" w:hAnsi="Arial" w:cs="Arial"/>
          <w:sz w:val="22"/>
          <w:szCs w:val="22"/>
        </w:rPr>
      </w:pPr>
    </w:p>
    <w:p w14:paraId="40C392F5" w14:textId="77777777" w:rsidR="00A20AFF" w:rsidRPr="008A3563" w:rsidRDefault="00A20AFF" w:rsidP="00A20AFF">
      <w:pPr>
        <w:spacing w:line="300" w:lineRule="exact"/>
        <w:rPr>
          <w:rFonts w:ascii="Arial" w:hAnsi="Arial" w:cs="Arial"/>
          <w:sz w:val="22"/>
          <w:szCs w:val="22"/>
        </w:rPr>
      </w:pPr>
    </w:p>
    <w:p w14:paraId="29E99899" w14:textId="77777777" w:rsidR="00A20AFF" w:rsidRPr="00781324" w:rsidRDefault="00A20AFF">
      <w:pPr>
        <w:pStyle w:val="Heading2"/>
        <w:rPr>
          <w:b/>
          <w:rPrChange w:id="62" w:author="Ponnezhil Selvamohan" w:date="2017-04-17T15:37:00Z">
            <w:rPr/>
          </w:rPrChange>
        </w:rPr>
        <w:pPrChange w:id="63" w:author="Ponnezhil Selvamohan" w:date="2017-04-17T15:37:00Z">
          <w:pPr>
            <w:spacing w:line="300" w:lineRule="exact"/>
            <w:outlineLvl w:val="0"/>
          </w:pPr>
        </w:pPrChange>
      </w:pPr>
      <w:r w:rsidRPr="00781324">
        <w:rPr>
          <w:b/>
          <w:rPrChange w:id="64" w:author="Ponnezhil Selvamohan" w:date="2017-04-17T15:37:00Z">
            <w:rPr/>
          </w:rPrChange>
        </w:rPr>
        <w:t>Grading scale and procedures</w:t>
      </w:r>
    </w:p>
    <w:p w14:paraId="018FE606" w14:textId="77777777" w:rsidR="00A20AFF" w:rsidRPr="008A3563" w:rsidRDefault="00A20AFF" w:rsidP="00A20AFF">
      <w:pPr>
        <w:spacing w:line="300" w:lineRule="exact"/>
        <w:rPr>
          <w:rFonts w:ascii="Arial" w:hAnsi="Arial" w:cs="Arial"/>
          <w:sz w:val="22"/>
          <w:szCs w:val="22"/>
        </w:rPr>
      </w:pPr>
      <w:r w:rsidRPr="008A3563">
        <w:rPr>
          <w:rFonts w:ascii="Arial" w:hAnsi="Arial" w:cs="Arial"/>
          <w:sz w:val="22"/>
          <w:szCs w:val="22"/>
        </w:rPr>
        <w:t>[Include your grading scale here. For example:]</w:t>
      </w:r>
    </w:p>
    <w:tbl>
      <w:tblPr>
        <w:tblW w:w="0" w:type="auto"/>
        <w:jc w:val="center"/>
        <w:tblLayout w:type="fixed"/>
        <w:tblCellMar>
          <w:left w:w="80" w:type="dxa"/>
          <w:right w:w="80" w:type="dxa"/>
        </w:tblCellMar>
        <w:tblLook w:val="0000" w:firstRow="0" w:lastRow="0" w:firstColumn="0" w:lastColumn="0" w:noHBand="0" w:noVBand="0"/>
      </w:tblPr>
      <w:tblGrid>
        <w:gridCol w:w="2880"/>
        <w:gridCol w:w="2880"/>
      </w:tblGrid>
      <w:tr w:rsidR="00A20AFF" w:rsidRPr="008A3563" w14:paraId="4F3A223E" w14:textId="77777777" w:rsidTr="00A20AFF">
        <w:trPr>
          <w:jc w:val="center"/>
        </w:trPr>
        <w:tc>
          <w:tcPr>
            <w:tcW w:w="2880" w:type="dxa"/>
            <w:tcBorders>
              <w:top w:val="nil"/>
              <w:left w:val="nil"/>
              <w:bottom w:val="nil"/>
              <w:right w:val="nil"/>
            </w:tcBorders>
          </w:tcPr>
          <w:p w14:paraId="08782FC0" w14:textId="0F7DB2B2" w:rsidR="00A20AFF" w:rsidRPr="008A3563" w:rsidRDefault="00A20AFF" w:rsidP="00A20AFF">
            <w:pPr>
              <w:spacing w:line="300" w:lineRule="exact"/>
              <w:rPr>
                <w:rFonts w:ascii="Arial" w:hAnsi="Arial" w:cs="Arial"/>
                <w:szCs w:val="22"/>
              </w:rPr>
            </w:pPr>
            <w:r w:rsidRPr="008A3563">
              <w:rPr>
                <w:rFonts w:ascii="Arial" w:hAnsi="Arial" w:cs="Arial"/>
                <w:sz w:val="22"/>
                <w:szCs w:val="22"/>
              </w:rPr>
              <w:t>A</w:t>
            </w:r>
            <w:r w:rsidRPr="008A3563">
              <w:rPr>
                <w:rFonts w:ascii="Arial" w:hAnsi="Arial" w:cs="Arial"/>
                <w:sz w:val="22"/>
                <w:szCs w:val="22"/>
              </w:rPr>
              <w:tab/>
              <w:t>100</w:t>
            </w:r>
            <w:ins w:id="65" w:author="Ponnezhil Selvamohan" w:date="2017-04-17T15:37:00Z">
              <w:r w:rsidR="00781324">
                <w:rPr>
                  <w:rFonts w:ascii="Arial" w:hAnsi="Arial" w:cs="Arial"/>
                  <w:sz w:val="22"/>
                  <w:szCs w:val="22"/>
                </w:rPr>
                <w:t>–</w:t>
              </w:r>
            </w:ins>
            <w:del w:id="66" w:author="Ponnezhil Selvamohan" w:date="2017-04-17T15:37:00Z">
              <w:r w:rsidRPr="008A3563" w:rsidDel="00781324">
                <w:rPr>
                  <w:rFonts w:ascii="Arial" w:hAnsi="Arial" w:cs="Arial"/>
                  <w:sz w:val="22"/>
                  <w:szCs w:val="22"/>
                </w:rPr>
                <w:delText>-</w:delText>
              </w:r>
            </w:del>
            <w:r w:rsidRPr="008A3563">
              <w:rPr>
                <w:rFonts w:ascii="Arial" w:hAnsi="Arial" w:cs="Arial"/>
                <w:sz w:val="22"/>
                <w:szCs w:val="22"/>
              </w:rPr>
              <w:t>95</w:t>
            </w:r>
          </w:p>
          <w:p w14:paraId="05CC9BBE" w14:textId="595779D5" w:rsidR="00A20AFF" w:rsidRPr="008A3563" w:rsidRDefault="00A20AFF" w:rsidP="00A20AFF">
            <w:pPr>
              <w:spacing w:line="300" w:lineRule="exact"/>
              <w:rPr>
                <w:rFonts w:ascii="Arial" w:hAnsi="Arial" w:cs="Arial"/>
                <w:szCs w:val="22"/>
              </w:rPr>
            </w:pPr>
            <w:r w:rsidRPr="008A3563">
              <w:rPr>
                <w:rFonts w:ascii="Arial" w:hAnsi="Arial" w:cs="Arial"/>
                <w:sz w:val="22"/>
                <w:szCs w:val="22"/>
              </w:rPr>
              <w:t>A</w:t>
            </w:r>
            <w:ins w:id="67" w:author="Ponnezhil Selvamohan" w:date="2017-04-17T15:38:00Z">
              <w:r w:rsidR="00781324">
                <w:rPr>
                  <w:rFonts w:ascii="Times New Roman" w:hAnsi="Times New Roman"/>
                  <w:sz w:val="22"/>
                  <w:szCs w:val="22"/>
                </w:rPr>
                <w:t>−</w:t>
              </w:r>
            </w:ins>
            <w:del w:id="68" w:author="Ponnezhil Selvamohan" w:date="2017-04-17T15:38:00Z">
              <w:r w:rsidRPr="008A3563" w:rsidDel="00781324">
                <w:rPr>
                  <w:rFonts w:ascii="Arial" w:hAnsi="Arial" w:cs="Arial"/>
                  <w:sz w:val="22"/>
                  <w:szCs w:val="22"/>
                </w:rPr>
                <w:delText>-</w:delText>
              </w:r>
            </w:del>
            <w:r w:rsidRPr="008A3563">
              <w:rPr>
                <w:rFonts w:ascii="Arial" w:hAnsi="Arial" w:cs="Arial"/>
                <w:sz w:val="22"/>
                <w:szCs w:val="22"/>
              </w:rPr>
              <w:tab/>
              <w:t>94</w:t>
            </w:r>
            <w:ins w:id="69" w:author="Ponnezhil Selvamohan" w:date="2017-04-17T15:37:00Z">
              <w:r w:rsidR="00781324">
                <w:rPr>
                  <w:rFonts w:ascii="Arial" w:hAnsi="Arial" w:cs="Arial"/>
                  <w:sz w:val="22"/>
                  <w:szCs w:val="22"/>
                </w:rPr>
                <w:t>–</w:t>
              </w:r>
            </w:ins>
            <w:del w:id="70" w:author="Ponnezhil Selvamohan" w:date="2017-04-17T15:37:00Z">
              <w:r w:rsidRPr="008A3563" w:rsidDel="00781324">
                <w:rPr>
                  <w:rFonts w:ascii="Arial" w:hAnsi="Arial" w:cs="Arial"/>
                  <w:sz w:val="22"/>
                  <w:szCs w:val="22"/>
                </w:rPr>
                <w:delText>-</w:delText>
              </w:r>
            </w:del>
            <w:r w:rsidRPr="008A3563">
              <w:rPr>
                <w:rFonts w:ascii="Arial" w:hAnsi="Arial" w:cs="Arial"/>
                <w:sz w:val="22"/>
                <w:szCs w:val="22"/>
              </w:rPr>
              <w:t>90</w:t>
            </w:r>
          </w:p>
          <w:p w14:paraId="157F6F7A" w14:textId="5E163066" w:rsidR="00A20AFF" w:rsidRPr="008A3563" w:rsidRDefault="00A20AFF" w:rsidP="00A20AFF">
            <w:pPr>
              <w:spacing w:line="300" w:lineRule="exact"/>
              <w:rPr>
                <w:rFonts w:ascii="Arial" w:hAnsi="Arial" w:cs="Arial"/>
                <w:szCs w:val="22"/>
              </w:rPr>
            </w:pPr>
            <w:r w:rsidRPr="008A3563">
              <w:rPr>
                <w:rFonts w:ascii="Arial" w:hAnsi="Arial" w:cs="Arial"/>
                <w:sz w:val="22"/>
                <w:szCs w:val="22"/>
              </w:rPr>
              <w:t>B+</w:t>
            </w:r>
            <w:r w:rsidRPr="008A3563">
              <w:rPr>
                <w:rFonts w:ascii="Arial" w:hAnsi="Arial" w:cs="Arial"/>
                <w:sz w:val="22"/>
                <w:szCs w:val="22"/>
              </w:rPr>
              <w:tab/>
              <w:t>89</w:t>
            </w:r>
            <w:ins w:id="71" w:author="Ponnezhil Selvamohan" w:date="2017-04-17T15:37:00Z">
              <w:r w:rsidR="00781324">
                <w:rPr>
                  <w:rFonts w:ascii="Arial" w:hAnsi="Arial" w:cs="Arial"/>
                  <w:sz w:val="22"/>
                  <w:szCs w:val="22"/>
                </w:rPr>
                <w:t>–</w:t>
              </w:r>
            </w:ins>
            <w:del w:id="72" w:author="Ponnezhil Selvamohan" w:date="2017-04-17T15:37:00Z">
              <w:r w:rsidRPr="008A3563" w:rsidDel="00781324">
                <w:rPr>
                  <w:rFonts w:ascii="Arial" w:hAnsi="Arial" w:cs="Arial"/>
                  <w:sz w:val="22"/>
                  <w:szCs w:val="22"/>
                </w:rPr>
                <w:delText>-</w:delText>
              </w:r>
            </w:del>
            <w:r w:rsidRPr="008A3563">
              <w:rPr>
                <w:rFonts w:ascii="Arial" w:hAnsi="Arial" w:cs="Arial"/>
                <w:sz w:val="22"/>
                <w:szCs w:val="22"/>
              </w:rPr>
              <w:t>85</w:t>
            </w:r>
          </w:p>
          <w:p w14:paraId="54E453ED" w14:textId="31AE341B" w:rsidR="00A20AFF" w:rsidRPr="008A3563" w:rsidRDefault="00A20AFF" w:rsidP="00A20AFF">
            <w:pPr>
              <w:spacing w:line="300" w:lineRule="exact"/>
              <w:rPr>
                <w:rFonts w:ascii="Arial" w:hAnsi="Arial" w:cs="Arial"/>
                <w:szCs w:val="22"/>
              </w:rPr>
            </w:pPr>
            <w:r w:rsidRPr="008A3563">
              <w:rPr>
                <w:rFonts w:ascii="Arial" w:hAnsi="Arial" w:cs="Arial"/>
                <w:sz w:val="22"/>
                <w:szCs w:val="22"/>
              </w:rPr>
              <w:t>B</w:t>
            </w:r>
            <w:r w:rsidRPr="008A3563">
              <w:rPr>
                <w:rFonts w:ascii="Arial" w:hAnsi="Arial" w:cs="Arial"/>
                <w:sz w:val="22"/>
                <w:szCs w:val="22"/>
              </w:rPr>
              <w:tab/>
              <w:t>85</w:t>
            </w:r>
            <w:ins w:id="73" w:author="Ponnezhil Selvamohan" w:date="2017-04-17T15:37:00Z">
              <w:r w:rsidR="00781324">
                <w:rPr>
                  <w:rFonts w:ascii="Arial" w:hAnsi="Arial" w:cs="Arial"/>
                  <w:sz w:val="22"/>
                  <w:szCs w:val="22"/>
                </w:rPr>
                <w:t>–</w:t>
              </w:r>
            </w:ins>
            <w:del w:id="74" w:author="Ponnezhil Selvamohan" w:date="2017-04-17T15:37:00Z">
              <w:r w:rsidRPr="008A3563" w:rsidDel="00781324">
                <w:rPr>
                  <w:rFonts w:ascii="Arial" w:hAnsi="Arial" w:cs="Arial"/>
                  <w:sz w:val="22"/>
                  <w:szCs w:val="22"/>
                </w:rPr>
                <w:delText>-</w:delText>
              </w:r>
            </w:del>
            <w:r w:rsidRPr="008A3563">
              <w:rPr>
                <w:rFonts w:ascii="Arial" w:hAnsi="Arial" w:cs="Arial"/>
                <w:sz w:val="22"/>
                <w:szCs w:val="22"/>
              </w:rPr>
              <w:t>80</w:t>
            </w:r>
          </w:p>
          <w:p w14:paraId="5674A0EC" w14:textId="21B93B16" w:rsidR="00A20AFF" w:rsidRPr="008A3563" w:rsidRDefault="00A20AFF" w:rsidP="00A20AFF">
            <w:pPr>
              <w:spacing w:line="300" w:lineRule="exact"/>
              <w:rPr>
                <w:rFonts w:ascii="Arial" w:hAnsi="Arial" w:cs="Arial"/>
                <w:szCs w:val="22"/>
              </w:rPr>
            </w:pPr>
            <w:r w:rsidRPr="008A3563">
              <w:rPr>
                <w:rFonts w:ascii="Arial" w:hAnsi="Arial" w:cs="Arial"/>
                <w:sz w:val="22"/>
                <w:szCs w:val="22"/>
              </w:rPr>
              <w:t>B</w:t>
            </w:r>
            <w:ins w:id="75" w:author="Ponnezhil Selvamohan" w:date="2017-04-17T15:38:00Z">
              <w:r w:rsidR="00781324">
                <w:rPr>
                  <w:rFonts w:ascii="Times New Roman" w:hAnsi="Times New Roman"/>
                  <w:sz w:val="22"/>
                  <w:szCs w:val="22"/>
                </w:rPr>
                <w:t>−</w:t>
              </w:r>
            </w:ins>
            <w:del w:id="76" w:author="Ponnezhil Selvamohan" w:date="2017-04-17T15:38:00Z">
              <w:r w:rsidRPr="008A3563" w:rsidDel="00781324">
                <w:rPr>
                  <w:rFonts w:ascii="Arial" w:hAnsi="Arial" w:cs="Arial"/>
                  <w:sz w:val="22"/>
                  <w:szCs w:val="22"/>
                </w:rPr>
                <w:delText>-</w:delText>
              </w:r>
            </w:del>
            <w:r w:rsidRPr="008A3563">
              <w:rPr>
                <w:rFonts w:ascii="Arial" w:hAnsi="Arial" w:cs="Arial"/>
                <w:sz w:val="22"/>
                <w:szCs w:val="22"/>
              </w:rPr>
              <w:tab/>
              <w:t>79</w:t>
            </w:r>
            <w:ins w:id="77" w:author="Ponnezhil Selvamohan" w:date="2017-04-17T15:37:00Z">
              <w:r w:rsidR="00781324">
                <w:rPr>
                  <w:rFonts w:ascii="Arial" w:hAnsi="Arial" w:cs="Arial"/>
                  <w:sz w:val="22"/>
                  <w:szCs w:val="22"/>
                </w:rPr>
                <w:t>–</w:t>
              </w:r>
            </w:ins>
            <w:del w:id="78" w:author="Ponnezhil Selvamohan" w:date="2017-04-17T15:37:00Z">
              <w:r w:rsidRPr="008A3563" w:rsidDel="00781324">
                <w:rPr>
                  <w:rFonts w:ascii="Arial" w:hAnsi="Arial" w:cs="Arial"/>
                  <w:sz w:val="22"/>
                  <w:szCs w:val="22"/>
                </w:rPr>
                <w:delText>-</w:delText>
              </w:r>
            </w:del>
            <w:r w:rsidRPr="008A3563">
              <w:rPr>
                <w:rFonts w:ascii="Arial" w:hAnsi="Arial" w:cs="Arial"/>
                <w:sz w:val="22"/>
                <w:szCs w:val="22"/>
              </w:rPr>
              <w:t>75</w:t>
            </w:r>
          </w:p>
          <w:p w14:paraId="534E5C98" w14:textId="4D7A9340" w:rsidR="00A20AFF" w:rsidRPr="008A3563" w:rsidRDefault="00A20AFF">
            <w:pPr>
              <w:spacing w:line="300" w:lineRule="exact"/>
              <w:rPr>
                <w:rFonts w:ascii="Arial" w:hAnsi="Arial" w:cs="Arial"/>
                <w:szCs w:val="22"/>
              </w:rPr>
            </w:pPr>
            <w:r w:rsidRPr="008A3563">
              <w:rPr>
                <w:rFonts w:ascii="Arial" w:hAnsi="Arial" w:cs="Arial"/>
                <w:sz w:val="22"/>
                <w:szCs w:val="22"/>
              </w:rPr>
              <w:t>C+</w:t>
            </w:r>
            <w:r w:rsidRPr="008A3563">
              <w:rPr>
                <w:rFonts w:ascii="Arial" w:hAnsi="Arial" w:cs="Arial"/>
                <w:sz w:val="22"/>
                <w:szCs w:val="22"/>
              </w:rPr>
              <w:tab/>
              <w:t>74</w:t>
            </w:r>
            <w:ins w:id="79" w:author="Ponnezhil Selvamohan" w:date="2017-04-17T15:37:00Z">
              <w:r w:rsidR="00781324">
                <w:rPr>
                  <w:rFonts w:ascii="Arial" w:hAnsi="Arial" w:cs="Arial"/>
                  <w:sz w:val="22"/>
                  <w:szCs w:val="22"/>
                </w:rPr>
                <w:t>–</w:t>
              </w:r>
            </w:ins>
            <w:del w:id="80" w:author="Ponnezhil Selvamohan" w:date="2017-04-17T15:37:00Z">
              <w:r w:rsidRPr="008A3563" w:rsidDel="00781324">
                <w:rPr>
                  <w:rFonts w:ascii="Arial" w:hAnsi="Arial" w:cs="Arial"/>
                  <w:sz w:val="22"/>
                  <w:szCs w:val="22"/>
                </w:rPr>
                <w:delText>-</w:delText>
              </w:r>
            </w:del>
            <w:r w:rsidRPr="008A3563">
              <w:rPr>
                <w:rFonts w:ascii="Arial" w:hAnsi="Arial" w:cs="Arial"/>
                <w:sz w:val="22"/>
                <w:szCs w:val="22"/>
              </w:rPr>
              <w:t>70</w:t>
            </w:r>
          </w:p>
        </w:tc>
        <w:tc>
          <w:tcPr>
            <w:tcW w:w="2880" w:type="dxa"/>
            <w:tcBorders>
              <w:top w:val="nil"/>
              <w:left w:val="nil"/>
              <w:bottom w:val="nil"/>
              <w:right w:val="nil"/>
            </w:tcBorders>
          </w:tcPr>
          <w:p w14:paraId="00430B6A" w14:textId="48FDEDCD" w:rsidR="00A20AFF" w:rsidRPr="008A3563" w:rsidRDefault="00A20AFF" w:rsidP="00A20AFF">
            <w:pPr>
              <w:spacing w:line="300" w:lineRule="exact"/>
              <w:rPr>
                <w:rFonts w:ascii="Arial" w:hAnsi="Arial" w:cs="Arial"/>
                <w:szCs w:val="22"/>
              </w:rPr>
            </w:pPr>
            <w:r w:rsidRPr="008A3563">
              <w:rPr>
                <w:rFonts w:ascii="Arial" w:hAnsi="Arial" w:cs="Arial"/>
                <w:sz w:val="22"/>
                <w:szCs w:val="22"/>
              </w:rPr>
              <w:t>C</w:t>
            </w:r>
            <w:r w:rsidRPr="008A3563">
              <w:rPr>
                <w:rFonts w:ascii="Arial" w:hAnsi="Arial" w:cs="Arial"/>
                <w:sz w:val="22"/>
                <w:szCs w:val="22"/>
              </w:rPr>
              <w:tab/>
              <w:t>69</w:t>
            </w:r>
            <w:ins w:id="81" w:author="Ponnezhil Selvamohan" w:date="2017-04-17T15:38:00Z">
              <w:r w:rsidR="00781324">
                <w:rPr>
                  <w:rFonts w:ascii="Arial" w:hAnsi="Arial" w:cs="Arial"/>
                  <w:sz w:val="22"/>
                  <w:szCs w:val="22"/>
                </w:rPr>
                <w:t>–</w:t>
              </w:r>
            </w:ins>
            <w:del w:id="82" w:author="Ponnezhil Selvamohan" w:date="2017-04-17T15:38:00Z">
              <w:r w:rsidRPr="008A3563" w:rsidDel="00781324">
                <w:rPr>
                  <w:rFonts w:ascii="Arial" w:hAnsi="Arial" w:cs="Arial"/>
                  <w:sz w:val="22"/>
                  <w:szCs w:val="22"/>
                </w:rPr>
                <w:delText>-</w:delText>
              </w:r>
            </w:del>
            <w:r w:rsidRPr="008A3563">
              <w:rPr>
                <w:rFonts w:ascii="Arial" w:hAnsi="Arial" w:cs="Arial"/>
                <w:sz w:val="22"/>
                <w:szCs w:val="22"/>
              </w:rPr>
              <w:t>65</w:t>
            </w:r>
          </w:p>
          <w:p w14:paraId="27198CF8" w14:textId="1130F2F9" w:rsidR="00A20AFF" w:rsidRPr="008A3563" w:rsidRDefault="00A20AFF" w:rsidP="00A20AFF">
            <w:pPr>
              <w:spacing w:line="300" w:lineRule="exact"/>
              <w:rPr>
                <w:rFonts w:ascii="Arial" w:hAnsi="Arial" w:cs="Arial"/>
                <w:szCs w:val="22"/>
              </w:rPr>
            </w:pPr>
            <w:r w:rsidRPr="008A3563">
              <w:rPr>
                <w:rFonts w:ascii="Arial" w:hAnsi="Arial" w:cs="Arial"/>
                <w:sz w:val="22"/>
                <w:szCs w:val="22"/>
              </w:rPr>
              <w:t>C</w:t>
            </w:r>
            <w:ins w:id="83" w:author="Ponnezhil Selvamohan" w:date="2017-04-17T15:38:00Z">
              <w:r w:rsidR="00781324">
                <w:rPr>
                  <w:rFonts w:ascii="Times New Roman" w:hAnsi="Times New Roman"/>
                  <w:sz w:val="22"/>
                  <w:szCs w:val="22"/>
                </w:rPr>
                <w:t>−</w:t>
              </w:r>
            </w:ins>
            <w:del w:id="84" w:author="Ponnezhil Selvamohan" w:date="2017-04-17T15:38:00Z">
              <w:r w:rsidRPr="008A3563" w:rsidDel="00781324">
                <w:rPr>
                  <w:rFonts w:ascii="Arial" w:hAnsi="Arial" w:cs="Arial"/>
                  <w:sz w:val="22"/>
                  <w:szCs w:val="22"/>
                </w:rPr>
                <w:delText>-</w:delText>
              </w:r>
            </w:del>
            <w:r w:rsidRPr="008A3563">
              <w:rPr>
                <w:rFonts w:ascii="Arial" w:hAnsi="Arial" w:cs="Arial"/>
                <w:sz w:val="22"/>
                <w:szCs w:val="22"/>
              </w:rPr>
              <w:tab/>
              <w:t>64</w:t>
            </w:r>
            <w:ins w:id="85" w:author="Ponnezhil Selvamohan" w:date="2017-04-17T15:38:00Z">
              <w:r w:rsidR="00781324">
                <w:rPr>
                  <w:rFonts w:ascii="Arial" w:hAnsi="Arial" w:cs="Arial"/>
                  <w:sz w:val="22"/>
                  <w:szCs w:val="22"/>
                </w:rPr>
                <w:t>–</w:t>
              </w:r>
            </w:ins>
            <w:del w:id="86" w:author="Ponnezhil Selvamohan" w:date="2017-04-17T15:38:00Z">
              <w:r w:rsidRPr="008A3563" w:rsidDel="00781324">
                <w:rPr>
                  <w:rFonts w:ascii="Arial" w:hAnsi="Arial" w:cs="Arial"/>
                  <w:sz w:val="22"/>
                  <w:szCs w:val="22"/>
                </w:rPr>
                <w:delText>-</w:delText>
              </w:r>
            </w:del>
            <w:r w:rsidRPr="008A3563">
              <w:rPr>
                <w:rFonts w:ascii="Arial" w:hAnsi="Arial" w:cs="Arial"/>
                <w:sz w:val="22"/>
                <w:szCs w:val="22"/>
              </w:rPr>
              <w:t>60</w:t>
            </w:r>
          </w:p>
          <w:p w14:paraId="1A41C710" w14:textId="442AA602" w:rsidR="00A20AFF" w:rsidRPr="008A3563" w:rsidRDefault="00A20AFF" w:rsidP="00A20AFF">
            <w:pPr>
              <w:spacing w:line="300" w:lineRule="exact"/>
              <w:rPr>
                <w:rFonts w:ascii="Arial" w:hAnsi="Arial" w:cs="Arial"/>
                <w:szCs w:val="22"/>
              </w:rPr>
            </w:pPr>
            <w:r w:rsidRPr="008A3563">
              <w:rPr>
                <w:rFonts w:ascii="Arial" w:hAnsi="Arial" w:cs="Arial"/>
                <w:sz w:val="22"/>
                <w:szCs w:val="22"/>
              </w:rPr>
              <w:t>D+</w:t>
            </w:r>
            <w:r w:rsidRPr="008A3563">
              <w:rPr>
                <w:rFonts w:ascii="Arial" w:hAnsi="Arial" w:cs="Arial"/>
                <w:sz w:val="22"/>
                <w:szCs w:val="22"/>
              </w:rPr>
              <w:tab/>
              <w:t>59</w:t>
            </w:r>
            <w:ins w:id="87" w:author="Ponnezhil Selvamohan" w:date="2017-04-17T15:38:00Z">
              <w:r w:rsidR="00781324">
                <w:rPr>
                  <w:rFonts w:ascii="Arial" w:hAnsi="Arial" w:cs="Arial"/>
                  <w:sz w:val="22"/>
                  <w:szCs w:val="22"/>
                </w:rPr>
                <w:t>–</w:t>
              </w:r>
            </w:ins>
            <w:del w:id="88" w:author="Ponnezhil Selvamohan" w:date="2017-04-17T15:38:00Z">
              <w:r w:rsidRPr="008A3563" w:rsidDel="00781324">
                <w:rPr>
                  <w:rFonts w:ascii="Arial" w:hAnsi="Arial" w:cs="Arial"/>
                  <w:sz w:val="22"/>
                  <w:szCs w:val="22"/>
                </w:rPr>
                <w:delText>-</w:delText>
              </w:r>
            </w:del>
            <w:r w:rsidRPr="008A3563">
              <w:rPr>
                <w:rFonts w:ascii="Arial" w:hAnsi="Arial" w:cs="Arial"/>
                <w:sz w:val="22"/>
                <w:szCs w:val="22"/>
              </w:rPr>
              <w:t>55</w:t>
            </w:r>
          </w:p>
          <w:p w14:paraId="687E5ED1" w14:textId="3C084DD6" w:rsidR="00A20AFF" w:rsidRPr="008A3563" w:rsidRDefault="00A20AFF" w:rsidP="00A20AFF">
            <w:pPr>
              <w:spacing w:line="300" w:lineRule="exact"/>
              <w:rPr>
                <w:rFonts w:ascii="Arial" w:hAnsi="Arial" w:cs="Arial"/>
                <w:szCs w:val="22"/>
              </w:rPr>
            </w:pPr>
            <w:r w:rsidRPr="008A3563">
              <w:rPr>
                <w:rFonts w:ascii="Arial" w:hAnsi="Arial" w:cs="Arial"/>
                <w:sz w:val="22"/>
                <w:szCs w:val="22"/>
              </w:rPr>
              <w:t>D</w:t>
            </w:r>
            <w:r w:rsidRPr="008A3563">
              <w:rPr>
                <w:rFonts w:ascii="Arial" w:hAnsi="Arial" w:cs="Arial"/>
                <w:sz w:val="22"/>
                <w:szCs w:val="22"/>
              </w:rPr>
              <w:tab/>
              <w:t>54</w:t>
            </w:r>
            <w:ins w:id="89" w:author="Ponnezhil Selvamohan" w:date="2017-04-17T15:38:00Z">
              <w:r w:rsidR="00781324">
                <w:rPr>
                  <w:rFonts w:ascii="Arial" w:hAnsi="Arial" w:cs="Arial"/>
                  <w:sz w:val="22"/>
                  <w:szCs w:val="22"/>
                </w:rPr>
                <w:t>–</w:t>
              </w:r>
            </w:ins>
            <w:del w:id="90" w:author="Ponnezhil Selvamohan" w:date="2017-04-17T15:38:00Z">
              <w:r w:rsidRPr="008A3563" w:rsidDel="00781324">
                <w:rPr>
                  <w:rFonts w:ascii="Arial" w:hAnsi="Arial" w:cs="Arial"/>
                  <w:sz w:val="22"/>
                  <w:szCs w:val="22"/>
                </w:rPr>
                <w:delText>-</w:delText>
              </w:r>
            </w:del>
            <w:r w:rsidRPr="008A3563">
              <w:rPr>
                <w:rFonts w:ascii="Arial" w:hAnsi="Arial" w:cs="Arial"/>
                <w:sz w:val="22"/>
                <w:szCs w:val="22"/>
              </w:rPr>
              <w:t>50</w:t>
            </w:r>
          </w:p>
          <w:p w14:paraId="530865FF" w14:textId="1B809D7F" w:rsidR="00A20AFF" w:rsidRPr="008A3563" w:rsidRDefault="00A20AFF" w:rsidP="00A20AFF">
            <w:pPr>
              <w:spacing w:line="300" w:lineRule="exact"/>
              <w:rPr>
                <w:rFonts w:ascii="Arial" w:hAnsi="Arial" w:cs="Arial"/>
                <w:szCs w:val="22"/>
              </w:rPr>
            </w:pPr>
            <w:r w:rsidRPr="008A3563">
              <w:rPr>
                <w:rFonts w:ascii="Arial" w:hAnsi="Arial" w:cs="Arial"/>
                <w:sz w:val="22"/>
                <w:szCs w:val="22"/>
              </w:rPr>
              <w:t>D</w:t>
            </w:r>
            <w:ins w:id="91" w:author="Ponnezhil Selvamohan" w:date="2017-04-17T15:38:00Z">
              <w:r w:rsidR="00781324">
                <w:rPr>
                  <w:rFonts w:ascii="Times New Roman" w:hAnsi="Times New Roman"/>
                  <w:sz w:val="22"/>
                  <w:szCs w:val="22"/>
                </w:rPr>
                <w:t>−</w:t>
              </w:r>
            </w:ins>
            <w:del w:id="92" w:author="Ponnezhil Selvamohan" w:date="2017-04-17T15:38:00Z">
              <w:r w:rsidRPr="008A3563" w:rsidDel="00781324">
                <w:rPr>
                  <w:rFonts w:ascii="Arial" w:hAnsi="Arial" w:cs="Arial"/>
                  <w:sz w:val="22"/>
                  <w:szCs w:val="22"/>
                </w:rPr>
                <w:delText>-</w:delText>
              </w:r>
            </w:del>
            <w:r w:rsidRPr="008A3563">
              <w:rPr>
                <w:rFonts w:ascii="Arial" w:hAnsi="Arial" w:cs="Arial"/>
                <w:sz w:val="22"/>
                <w:szCs w:val="22"/>
              </w:rPr>
              <w:tab/>
              <w:t>49</w:t>
            </w:r>
            <w:ins w:id="93" w:author="Ponnezhil Selvamohan" w:date="2017-04-17T15:38:00Z">
              <w:r w:rsidR="00781324">
                <w:rPr>
                  <w:rFonts w:ascii="Arial" w:hAnsi="Arial" w:cs="Arial"/>
                  <w:sz w:val="22"/>
                  <w:szCs w:val="22"/>
                </w:rPr>
                <w:t>–</w:t>
              </w:r>
            </w:ins>
            <w:del w:id="94" w:author="Ponnezhil Selvamohan" w:date="2017-04-17T15:38:00Z">
              <w:r w:rsidRPr="008A3563" w:rsidDel="00781324">
                <w:rPr>
                  <w:rFonts w:ascii="Arial" w:hAnsi="Arial" w:cs="Arial"/>
                  <w:sz w:val="22"/>
                  <w:szCs w:val="22"/>
                </w:rPr>
                <w:delText>-</w:delText>
              </w:r>
            </w:del>
            <w:r w:rsidRPr="008A3563">
              <w:rPr>
                <w:rFonts w:ascii="Arial" w:hAnsi="Arial" w:cs="Arial"/>
                <w:sz w:val="22"/>
                <w:szCs w:val="22"/>
              </w:rPr>
              <w:t>46</w:t>
            </w:r>
          </w:p>
          <w:p w14:paraId="043DBAF6" w14:textId="77777777" w:rsidR="00A20AFF" w:rsidRPr="008A3563" w:rsidRDefault="00A20AFF" w:rsidP="00A20AFF">
            <w:pPr>
              <w:spacing w:line="300" w:lineRule="exact"/>
              <w:rPr>
                <w:rFonts w:ascii="Arial" w:hAnsi="Arial" w:cs="Arial"/>
                <w:szCs w:val="22"/>
              </w:rPr>
            </w:pPr>
            <w:r w:rsidRPr="008A3563">
              <w:rPr>
                <w:rFonts w:ascii="Arial" w:hAnsi="Arial" w:cs="Arial"/>
                <w:sz w:val="22"/>
                <w:szCs w:val="22"/>
              </w:rPr>
              <w:t>F</w:t>
            </w:r>
            <w:r w:rsidRPr="008A3563">
              <w:rPr>
                <w:rFonts w:ascii="Arial" w:hAnsi="Arial" w:cs="Arial"/>
                <w:sz w:val="22"/>
                <w:szCs w:val="22"/>
              </w:rPr>
              <w:tab/>
              <w:t>45 or below</w:t>
            </w:r>
          </w:p>
        </w:tc>
      </w:tr>
    </w:tbl>
    <w:p w14:paraId="04408B2E" w14:textId="77777777" w:rsidR="00A20AFF" w:rsidRPr="008A3563" w:rsidRDefault="00A20AFF" w:rsidP="00A20AFF">
      <w:pPr>
        <w:spacing w:line="300" w:lineRule="exact"/>
        <w:rPr>
          <w:rFonts w:ascii="Arial" w:hAnsi="Arial" w:cs="Arial"/>
          <w:sz w:val="22"/>
          <w:szCs w:val="22"/>
        </w:rPr>
      </w:pPr>
    </w:p>
    <w:p w14:paraId="3B281158"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sidRPr="008A3563">
        <w:rPr>
          <w:rFonts w:ascii="Arial" w:hAnsi="Arial" w:cs="Arial"/>
          <w:color w:val="1F497D"/>
          <w:sz w:val="22"/>
          <w:szCs w:val="22"/>
        </w:rPr>
        <w:t xml:space="preserve">Include a message here about deadlines and policies for late work. </w:t>
      </w:r>
    </w:p>
    <w:p w14:paraId="0B2E2833" w14:textId="77777777" w:rsidR="00A20AFF" w:rsidRPr="001A5B6F" w:rsidRDefault="00A20AFF" w:rsidP="00A20AFF">
      <w:pPr>
        <w:spacing w:line="300" w:lineRule="exact"/>
        <w:rPr>
          <w:rFonts w:ascii="Arial" w:hAnsi="Arial" w:cs="Arial"/>
          <w:bCs/>
          <w:sz w:val="22"/>
          <w:szCs w:val="22"/>
        </w:rPr>
      </w:pPr>
    </w:p>
    <w:p w14:paraId="04C8EE18" w14:textId="77777777" w:rsidR="00A20AFF" w:rsidRPr="00E96A12" w:rsidRDefault="00A20AFF">
      <w:pPr>
        <w:pStyle w:val="Heading2"/>
        <w:rPr>
          <w:b/>
          <w:rPrChange w:id="95" w:author="Ponnezhil Selvamohan" w:date="2017-04-17T15:41:00Z">
            <w:rPr/>
          </w:rPrChange>
        </w:rPr>
        <w:pPrChange w:id="96" w:author="Ponnezhil Selvamohan" w:date="2017-04-17T15:41:00Z">
          <w:pPr>
            <w:spacing w:line="300" w:lineRule="exact"/>
          </w:pPr>
        </w:pPrChange>
      </w:pPr>
      <w:r w:rsidRPr="00E96A12">
        <w:rPr>
          <w:b/>
          <w:rPrChange w:id="97" w:author="Ponnezhil Selvamohan" w:date="2017-04-17T15:41:00Z">
            <w:rPr/>
          </w:rPrChange>
        </w:rPr>
        <w:t>Support for students with disabilities</w:t>
      </w:r>
    </w:p>
    <w:p w14:paraId="2B62BFB9"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Pr>
          <w:rFonts w:ascii="Arial" w:hAnsi="Arial" w:cs="Arial"/>
          <w:color w:val="1F497D"/>
          <w:sz w:val="22"/>
          <w:szCs w:val="22"/>
        </w:rPr>
        <w:t>Insert information regarding your school’s disability services</w:t>
      </w:r>
      <w:r w:rsidRPr="001A5B6F">
        <w:rPr>
          <w:rFonts w:ascii="Arial" w:hAnsi="Arial" w:cs="Arial"/>
          <w:sz w:val="22"/>
          <w:szCs w:val="22"/>
        </w:rPr>
        <w:t>]</w:t>
      </w:r>
    </w:p>
    <w:p w14:paraId="0661EE1C" w14:textId="77777777" w:rsidR="00A20AFF" w:rsidRPr="001A5B6F" w:rsidRDefault="00A20AFF" w:rsidP="00A20AFF">
      <w:pPr>
        <w:spacing w:line="300" w:lineRule="exact"/>
        <w:rPr>
          <w:rFonts w:ascii="Arial" w:hAnsi="Arial" w:cs="Arial"/>
          <w:b/>
          <w:bCs/>
          <w:sz w:val="22"/>
          <w:szCs w:val="22"/>
        </w:rPr>
      </w:pPr>
    </w:p>
    <w:p w14:paraId="75F849BD" w14:textId="77777777" w:rsidR="00A20AFF" w:rsidRPr="00E96A12" w:rsidRDefault="00A20AFF">
      <w:pPr>
        <w:pStyle w:val="Heading2"/>
        <w:rPr>
          <w:b/>
          <w:rPrChange w:id="98" w:author="Ponnezhil Selvamohan" w:date="2017-04-17T15:41:00Z">
            <w:rPr/>
          </w:rPrChange>
        </w:rPr>
        <w:pPrChange w:id="99" w:author="Ponnezhil Selvamohan" w:date="2017-04-17T15:41:00Z">
          <w:pPr>
            <w:spacing w:line="300" w:lineRule="exact"/>
          </w:pPr>
        </w:pPrChange>
      </w:pPr>
      <w:r w:rsidRPr="00E96A12">
        <w:rPr>
          <w:b/>
          <w:rPrChange w:id="100" w:author="Ponnezhil Selvamohan" w:date="2017-04-17T15:41:00Z">
            <w:rPr/>
          </w:rPrChange>
        </w:rPr>
        <w:t>Academic honesty policy</w:t>
      </w:r>
    </w:p>
    <w:p w14:paraId="5131BFE2" w14:textId="77777777" w:rsidR="00A20AFF" w:rsidRPr="001A5B6F" w:rsidRDefault="00A20AFF" w:rsidP="00A20AFF">
      <w:pPr>
        <w:spacing w:line="300" w:lineRule="exact"/>
        <w:rPr>
          <w:rFonts w:ascii="Arial" w:hAnsi="Arial" w:cs="Arial"/>
          <w:sz w:val="22"/>
          <w:szCs w:val="22"/>
        </w:rPr>
      </w:pPr>
      <w:r w:rsidRPr="001A5B6F">
        <w:rPr>
          <w:rFonts w:ascii="Arial" w:hAnsi="Arial" w:cs="Arial"/>
          <w:sz w:val="22"/>
          <w:szCs w:val="22"/>
        </w:rPr>
        <w:t>[</w:t>
      </w:r>
      <w:r>
        <w:rPr>
          <w:rFonts w:ascii="Arial" w:hAnsi="Arial" w:cs="Arial"/>
          <w:color w:val="1F497D"/>
          <w:sz w:val="22"/>
          <w:szCs w:val="22"/>
        </w:rPr>
        <w:t>Insert information regarding your honor code here</w:t>
      </w:r>
      <w:r w:rsidRPr="001A5B6F">
        <w:rPr>
          <w:rFonts w:ascii="Arial" w:hAnsi="Arial" w:cs="Arial"/>
          <w:sz w:val="22"/>
          <w:szCs w:val="22"/>
        </w:rPr>
        <w:t>]</w:t>
      </w:r>
    </w:p>
    <w:p w14:paraId="7C9B346A" w14:textId="77777777" w:rsidR="00A20AFF" w:rsidRPr="001A5B6F" w:rsidRDefault="00A20AFF" w:rsidP="00A20AFF">
      <w:pPr>
        <w:spacing w:line="300" w:lineRule="exact"/>
        <w:rPr>
          <w:rFonts w:ascii="Arial" w:hAnsi="Arial" w:cs="Arial"/>
          <w:sz w:val="22"/>
          <w:szCs w:val="22"/>
        </w:rPr>
      </w:pPr>
    </w:p>
    <w:p w14:paraId="6936B540" w14:textId="77777777" w:rsidR="00A20AFF" w:rsidRPr="00E96A12" w:rsidRDefault="00A20AFF">
      <w:pPr>
        <w:pStyle w:val="Heading2"/>
        <w:rPr>
          <w:b/>
          <w:rPrChange w:id="101" w:author="Ponnezhil Selvamohan" w:date="2017-04-17T15:42:00Z">
            <w:rPr/>
          </w:rPrChange>
        </w:rPr>
        <w:pPrChange w:id="102" w:author="Ponnezhil Selvamohan" w:date="2017-04-17T15:42:00Z">
          <w:pPr>
            <w:spacing w:line="300" w:lineRule="exact"/>
          </w:pPr>
        </w:pPrChange>
      </w:pPr>
      <w:r w:rsidRPr="00E96A12">
        <w:rPr>
          <w:b/>
          <w:rPrChange w:id="103" w:author="Ponnezhil Selvamohan" w:date="2017-04-17T15:42:00Z">
            <w:rPr/>
          </w:rPrChange>
        </w:rPr>
        <w:t xml:space="preserve">Course schedule </w:t>
      </w:r>
    </w:p>
    <w:p w14:paraId="72D44412" w14:textId="77777777" w:rsidR="00A20AFF" w:rsidRDefault="00A20AFF" w:rsidP="00A20AFF">
      <w:pPr>
        <w:spacing w:line="300" w:lineRule="exact"/>
        <w:rPr>
          <w:rFonts w:ascii="Arial" w:hAnsi="Arial" w:cs="Arial"/>
          <w:sz w:val="22"/>
          <w:szCs w:val="22"/>
        </w:rPr>
      </w:pPr>
    </w:p>
    <w:tbl>
      <w:tblPr>
        <w:tblStyle w:val="TableGrid"/>
        <w:tblW w:w="0" w:type="auto"/>
        <w:tblLook w:val="04A0" w:firstRow="1" w:lastRow="0" w:firstColumn="1" w:lastColumn="0" w:noHBand="0" w:noVBand="1"/>
      </w:tblPr>
      <w:tblGrid>
        <w:gridCol w:w="3192"/>
        <w:gridCol w:w="3192"/>
        <w:gridCol w:w="3192"/>
      </w:tblGrid>
      <w:tr w:rsidR="00A20AFF" w:rsidRPr="00A20AFF" w14:paraId="496F30D1" w14:textId="77777777" w:rsidTr="00A20AFF">
        <w:tc>
          <w:tcPr>
            <w:tcW w:w="3192" w:type="dxa"/>
          </w:tcPr>
          <w:p w14:paraId="54444EFD" w14:textId="77777777" w:rsidR="00A20AFF" w:rsidRPr="00E96A12" w:rsidRDefault="00A20AFF" w:rsidP="00A20AFF">
            <w:pPr>
              <w:pStyle w:val="NormalWeb"/>
              <w:rPr>
                <w:rFonts w:ascii="Arial" w:hAnsi="Arial" w:cs="Arial"/>
                <w:rPrChange w:id="104" w:author="Ponnezhil Selvamohan" w:date="2017-04-17T15:42:00Z">
                  <w:rPr>
                    <w:rFonts w:ascii="Arial" w:hAnsi="Arial" w:cs="Arial"/>
                    <w:b/>
                  </w:rPr>
                </w:rPrChange>
              </w:rPr>
            </w:pPr>
            <w:r w:rsidRPr="00E96A12">
              <w:rPr>
                <w:rFonts w:ascii="Arial" w:hAnsi="Arial" w:cs="Arial"/>
                <w:rPrChange w:id="105" w:author="Ponnezhil Selvamohan" w:date="2017-04-17T15:42:00Z">
                  <w:rPr>
                    <w:rFonts w:ascii="Arial" w:hAnsi="Arial" w:cs="Arial"/>
                    <w:b/>
                  </w:rPr>
                </w:rPrChange>
              </w:rPr>
              <w:t>Week</w:t>
            </w:r>
          </w:p>
        </w:tc>
        <w:tc>
          <w:tcPr>
            <w:tcW w:w="3192" w:type="dxa"/>
          </w:tcPr>
          <w:p w14:paraId="5B9721D7" w14:textId="77777777" w:rsidR="00A20AFF" w:rsidRPr="00E96A12" w:rsidRDefault="00A20AFF" w:rsidP="00A20AFF">
            <w:pPr>
              <w:pStyle w:val="NormalWeb"/>
              <w:rPr>
                <w:rFonts w:ascii="Arial" w:hAnsi="Arial" w:cs="Arial"/>
              </w:rPr>
            </w:pPr>
            <w:r w:rsidRPr="00E96A12">
              <w:rPr>
                <w:rFonts w:ascii="Arial" w:hAnsi="Arial" w:cs="Arial"/>
                <w:rPrChange w:id="106" w:author="Ponnezhil Selvamohan" w:date="2017-04-17T15:42:00Z">
                  <w:rPr>
                    <w:rFonts w:ascii="Arial" w:hAnsi="Arial" w:cs="Arial"/>
                    <w:b/>
                  </w:rPr>
                </w:rPrChange>
              </w:rPr>
              <w:t>Topic(s)</w:t>
            </w:r>
          </w:p>
        </w:tc>
        <w:tc>
          <w:tcPr>
            <w:tcW w:w="3192" w:type="dxa"/>
          </w:tcPr>
          <w:p w14:paraId="4FFA1E74" w14:textId="77777777" w:rsidR="00A20AFF" w:rsidRPr="00E96A12" w:rsidRDefault="00A20AFF" w:rsidP="00A20AFF">
            <w:pPr>
              <w:spacing w:line="300" w:lineRule="exact"/>
              <w:rPr>
                <w:rFonts w:ascii="Arial" w:hAnsi="Arial" w:cs="Arial"/>
                <w:szCs w:val="22"/>
              </w:rPr>
            </w:pPr>
            <w:r w:rsidRPr="00E96A12">
              <w:rPr>
                <w:rFonts w:ascii="Arial" w:hAnsi="Arial" w:cs="Arial"/>
                <w:rPrChange w:id="107" w:author="Ponnezhil Selvamohan" w:date="2017-04-17T15:42:00Z">
                  <w:rPr>
                    <w:rFonts w:ascii="Arial" w:hAnsi="Arial" w:cs="Arial"/>
                    <w:b/>
                  </w:rPr>
                </w:rPrChange>
              </w:rPr>
              <w:t>Readings</w:t>
            </w:r>
          </w:p>
        </w:tc>
      </w:tr>
      <w:tr w:rsidR="00A20AFF" w:rsidRPr="00A20AFF" w14:paraId="30019CAE" w14:textId="77777777" w:rsidTr="00A20AFF">
        <w:tc>
          <w:tcPr>
            <w:tcW w:w="3192" w:type="dxa"/>
          </w:tcPr>
          <w:p w14:paraId="49B09240" w14:textId="2929B546" w:rsidR="00A20AFF" w:rsidRPr="00123A7C" w:rsidRDefault="00C10520" w:rsidP="00C10520">
            <w:pPr>
              <w:tabs>
                <w:tab w:val="left" w:pos="9373"/>
              </w:tabs>
              <w:spacing w:line="218" w:lineRule="atLeast"/>
              <w:rPr>
                <w:rFonts w:ascii="Arial" w:hAnsi="Arial" w:cs="Arial"/>
                <w:sz w:val="18"/>
                <w:szCs w:val="18"/>
              </w:rPr>
            </w:pPr>
            <w:r>
              <w:rPr>
                <w:rFonts w:ascii="Arial" w:hAnsi="Arial" w:cs="Arial"/>
                <w:sz w:val="18"/>
                <w:szCs w:val="18"/>
              </w:rPr>
              <w:t xml:space="preserve">1. </w:t>
            </w:r>
            <w:r w:rsidR="00AC5AF8">
              <w:rPr>
                <w:rFonts w:ascii="Arial" w:hAnsi="Arial" w:cs="Arial"/>
                <w:sz w:val="18"/>
                <w:szCs w:val="18"/>
              </w:rPr>
              <w:t>1/19/15 to 1/23/15</w:t>
            </w:r>
          </w:p>
        </w:tc>
        <w:tc>
          <w:tcPr>
            <w:tcW w:w="3192" w:type="dxa"/>
          </w:tcPr>
          <w:p w14:paraId="15E7704D" w14:textId="33078222" w:rsidR="00A20AFF" w:rsidRPr="00123A7C" w:rsidRDefault="00147456" w:rsidP="00EF65D0">
            <w:pPr>
              <w:tabs>
                <w:tab w:val="left" w:pos="9373"/>
              </w:tabs>
              <w:spacing w:line="218" w:lineRule="atLeast"/>
              <w:rPr>
                <w:rFonts w:ascii="Arial" w:hAnsi="Arial" w:cs="Arial"/>
                <w:sz w:val="18"/>
                <w:szCs w:val="18"/>
              </w:rPr>
            </w:pPr>
            <w:r>
              <w:rPr>
                <w:rFonts w:ascii="Arial" w:hAnsi="Arial" w:cs="Arial"/>
                <w:sz w:val="18"/>
                <w:szCs w:val="18"/>
              </w:rPr>
              <w:t>The structure and processes of the Criminal Justice system</w:t>
            </w:r>
          </w:p>
        </w:tc>
        <w:tc>
          <w:tcPr>
            <w:tcW w:w="3192" w:type="dxa"/>
          </w:tcPr>
          <w:p w14:paraId="6ACC05A6" w14:textId="1425594C" w:rsidR="00A20AFF" w:rsidRPr="00123A7C" w:rsidRDefault="002672E5"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1. </w:t>
            </w:r>
            <w:r w:rsidR="00147456">
              <w:rPr>
                <w:rFonts w:ascii="Arial" w:hAnsi="Arial" w:cs="Arial"/>
                <w:sz w:val="18"/>
                <w:szCs w:val="18"/>
              </w:rPr>
              <w:t>Introduction and Overview of Criminal Law</w:t>
            </w:r>
          </w:p>
        </w:tc>
      </w:tr>
      <w:tr w:rsidR="00A20AFF" w:rsidRPr="00A20AFF" w14:paraId="7203F773" w14:textId="77777777" w:rsidTr="00A20AFF">
        <w:tc>
          <w:tcPr>
            <w:tcW w:w="3192" w:type="dxa"/>
          </w:tcPr>
          <w:p w14:paraId="48E47DED" w14:textId="401C0C35" w:rsidR="00A20AFF" w:rsidRPr="00123A7C" w:rsidRDefault="00A20AFF" w:rsidP="00123A7C">
            <w:pPr>
              <w:tabs>
                <w:tab w:val="left" w:pos="9373"/>
              </w:tabs>
              <w:spacing w:line="218" w:lineRule="atLeast"/>
              <w:rPr>
                <w:rFonts w:ascii="Arial" w:hAnsi="Arial" w:cs="Arial"/>
                <w:sz w:val="18"/>
                <w:szCs w:val="18"/>
              </w:rPr>
            </w:pPr>
            <w:r w:rsidRPr="00123A7C">
              <w:rPr>
                <w:rFonts w:ascii="Arial" w:hAnsi="Arial" w:cs="Arial"/>
                <w:sz w:val="18"/>
                <w:szCs w:val="18"/>
              </w:rPr>
              <w:t>2</w:t>
            </w:r>
            <w:r w:rsidR="00C10520">
              <w:rPr>
                <w:rFonts w:ascii="Arial" w:hAnsi="Arial" w:cs="Arial"/>
                <w:sz w:val="18"/>
                <w:szCs w:val="18"/>
              </w:rPr>
              <w:t>.</w:t>
            </w:r>
            <w:r w:rsidR="00AC5AF8">
              <w:rPr>
                <w:rFonts w:ascii="Arial" w:hAnsi="Arial" w:cs="Arial"/>
                <w:sz w:val="18"/>
                <w:szCs w:val="18"/>
              </w:rPr>
              <w:t xml:space="preserve"> 1/26/15 to 1/30/15</w:t>
            </w:r>
          </w:p>
        </w:tc>
        <w:tc>
          <w:tcPr>
            <w:tcW w:w="3192" w:type="dxa"/>
          </w:tcPr>
          <w:p w14:paraId="00BFC837" w14:textId="6CAC4015" w:rsidR="00A20AFF" w:rsidRPr="00123A7C" w:rsidRDefault="00147456" w:rsidP="00077E7B">
            <w:pPr>
              <w:tabs>
                <w:tab w:val="left" w:pos="9373"/>
              </w:tabs>
              <w:spacing w:line="218" w:lineRule="atLeast"/>
              <w:rPr>
                <w:rFonts w:ascii="Arial" w:hAnsi="Arial" w:cs="Arial"/>
                <w:sz w:val="18"/>
                <w:szCs w:val="18"/>
              </w:rPr>
            </w:pPr>
            <w:r>
              <w:rPr>
                <w:rFonts w:ascii="Arial" w:hAnsi="Arial" w:cs="Arial"/>
                <w:sz w:val="18"/>
                <w:szCs w:val="18"/>
              </w:rPr>
              <w:t xml:space="preserve">Constitutional </w:t>
            </w:r>
            <w:r w:rsidR="006D1874">
              <w:rPr>
                <w:rFonts w:ascii="Arial" w:hAnsi="Arial" w:cs="Arial"/>
                <w:sz w:val="18"/>
                <w:szCs w:val="18"/>
              </w:rPr>
              <w:t xml:space="preserve">amendments and </w:t>
            </w:r>
            <w:r w:rsidR="006D1874">
              <w:rPr>
                <w:rFonts w:ascii="Arial" w:hAnsi="Arial" w:cs="Arial"/>
                <w:sz w:val="18"/>
                <w:szCs w:val="18"/>
              </w:rPr>
              <w:lastRenderedPageBreak/>
              <w:t>protections</w:t>
            </w:r>
            <w:r w:rsidR="00DB51F2">
              <w:rPr>
                <w:rFonts w:ascii="Arial" w:hAnsi="Arial" w:cs="Arial"/>
                <w:sz w:val="18"/>
                <w:szCs w:val="18"/>
              </w:rPr>
              <w:t xml:space="preserve">: First, Second, </w:t>
            </w:r>
            <w:r w:rsidR="00077E7B">
              <w:rPr>
                <w:rFonts w:ascii="Arial" w:hAnsi="Arial" w:cs="Arial"/>
                <w:sz w:val="18"/>
                <w:szCs w:val="18"/>
              </w:rPr>
              <w:t>and Fifth</w:t>
            </w:r>
            <w:r w:rsidR="00DB51F2">
              <w:rPr>
                <w:rFonts w:ascii="Arial" w:hAnsi="Arial" w:cs="Arial"/>
                <w:sz w:val="18"/>
                <w:szCs w:val="18"/>
              </w:rPr>
              <w:t xml:space="preserve"> </w:t>
            </w:r>
            <w:r w:rsidR="002E60E3">
              <w:rPr>
                <w:rFonts w:ascii="Arial" w:hAnsi="Arial" w:cs="Arial"/>
                <w:sz w:val="18"/>
                <w:szCs w:val="18"/>
              </w:rPr>
              <w:t>Amendment</w:t>
            </w:r>
          </w:p>
        </w:tc>
        <w:tc>
          <w:tcPr>
            <w:tcW w:w="3192" w:type="dxa"/>
          </w:tcPr>
          <w:p w14:paraId="587094A9" w14:textId="49509240" w:rsidR="00A20AFF" w:rsidRPr="00123A7C" w:rsidRDefault="00123A7C" w:rsidP="00EF65D0">
            <w:pPr>
              <w:tabs>
                <w:tab w:val="left" w:pos="9373"/>
              </w:tabs>
              <w:spacing w:line="218" w:lineRule="atLeast"/>
              <w:rPr>
                <w:rFonts w:ascii="Arial" w:hAnsi="Arial" w:cs="Arial"/>
                <w:sz w:val="18"/>
                <w:szCs w:val="18"/>
              </w:rPr>
            </w:pPr>
            <w:r w:rsidRPr="00123A7C">
              <w:rPr>
                <w:rFonts w:ascii="Arial" w:hAnsi="Arial" w:cs="Arial"/>
                <w:sz w:val="18"/>
                <w:szCs w:val="18"/>
              </w:rPr>
              <w:lastRenderedPageBreak/>
              <w:t xml:space="preserve">Chapter 2. </w:t>
            </w:r>
            <w:r w:rsidR="00147456">
              <w:rPr>
                <w:rFonts w:ascii="Arial" w:hAnsi="Arial" w:cs="Arial"/>
                <w:sz w:val="18"/>
                <w:szCs w:val="18"/>
              </w:rPr>
              <w:t xml:space="preserve">Constitutional Limitations </w:t>
            </w:r>
            <w:r w:rsidR="00147456">
              <w:rPr>
                <w:rFonts w:ascii="Arial" w:hAnsi="Arial" w:cs="Arial"/>
                <w:sz w:val="18"/>
                <w:szCs w:val="18"/>
              </w:rPr>
              <w:lastRenderedPageBreak/>
              <w:t>on Criminal Law</w:t>
            </w:r>
          </w:p>
        </w:tc>
      </w:tr>
      <w:tr w:rsidR="00077E7B" w:rsidRPr="00A20AFF" w14:paraId="6AD3B163" w14:textId="77777777" w:rsidTr="00A20AFF">
        <w:tc>
          <w:tcPr>
            <w:tcW w:w="3192" w:type="dxa"/>
          </w:tcPr>
          <w:p w14:paraId="341A6ACE" w14:textId="2E6D1F82" w:rsidR="00077E7B" w:rsidRPr="00123A7C" w:rsidRDefault="00077E7B" w:rsidP="00123A7C">
            <w:pPr>
              <w:tabs>
                <w:tab w:val="left" w:pos="9373"/>
              </w:tabs>
              <w:spacing w:line="218" w:lineRule="atLeast"/>
              <w:rPr>
                <w:rFonts w:ascii="Arial" w:hAnsi="Arial" w:cs="Arial"/>
                <w:sz w:val="18"/>
                <w:szCs w:val="18"/>
              </w:rPr>
            </w:pPr>
            <w:r w:rsidRPr="00123A7C">
              <w:rPr>
                <w:rFonts w:ascii="Arial" w:hAnsi="Arial" w:cs="Arial"/>
                <w:sz w:val="18"/>
                <w:szCs w:val="18"/>
              </w:rPr>
              <w:lastRenderedPageBreak/>
              <w:t>3</w:t>
            </w:r>
            <w:r>
              <w:rPr>
                <w:rFonts w:ascii="Arial" w:hAnsi="Arial" w:cs="Arial"/>
                <w:sz w:val="18"/>
                <w:szCs w:val="18"/>
              </w:rPr>
              <w:t>. 2/2/15 to 2/6/15</w:t>
            </w:r>
          </w:p>
        </w:tc>
        <w:tc>
          <w:tcPr>
            <w:tcW w:w="3192" w:type="dxa"/>
          </w:tcPr>
          <w:p w14:paraId="74803833" w14:textId="39C5E0FF" w:rsidR="00077E7B" w:rsidRDefault="00077E7B" w:rsidP="00EF65D0">
            <w:pPr>
              <w:tabs>
                <w:tab w:val="left" w:pos="9373"/>
              </w:tabs>
              <w:spacing w:line="218" w:lineRule="atLeast"/>
              <w:rPr>
                <w:rFonts w:ascii="Arial" w:hAnsi="Arial" w:cs="Arial"/>
                <w:sz w:val="18"/>
                <w:szCs w:val="18"/>
              </w:rPr>
            </w:pPr>
            <w:r>
              <w:rPr>
                <w:rFonts w:ascii="Arial" w:hAnsi="Arial" w:cs="Arial"/>
                <w:sz w:val="18"/>
                <w:szCs w:val="18"/>
              </w:rPr>
              <w:t xml:space="preserve">Constitutional amendments and protections, </w:t>
            </w:r>
            <w:r w:rsidR="002E60E3">
              <w:rPr>
                <w:rFonts w:ascii="Arial" w:hAnsi="Arial" w:cs="Arial"/>
                <w:sz w:val="18"/>
                <w:szCs w:val="18"/>
              </w:rPr>
              <w:t>(</w:t>
            </w:r>
            <w:r>
              <w:rPr>
                <w:rFonts w:ascii="Arial" w:hAnsi="Arial" w:cs="Arial"/>
                <w:sz w:val="18"/>
                <w:szCs w:val="18"/>
              </w:rPr>
              <w:t>cont.</w:t>
            </w:r>
            <w:r w:rsidR="002E60E3">
              <w:rPr>
                <w:rFonts w:ascii="Arial" w:hAnsi="Arial" w:cs="Arial"/>
                <w:sz w:val="18"/>
                <w:szCs w:val="18"/>
              </w:rPr>
              <w:t>)</w:t>
            </w:r>
            <w:r>
              <w:rPr>
                <w:rFonts w:ascii="Arial" w:hAnsi="Arial" w:cs="Arial"/>
                <w:sz w:val="18"/>
                <w:szCs w:val="18"/>
              </w:rPr>
              <w:t>: Eighth and Fourteenth</w:t>
            </w:r>
            <w:r w:rsidR="002E60E3">
              <w:rPr>
                <w:rFonts w:ascii="Arial" w:hAnsi="Arial" w:cs="Arial"/>
                <w:sz w:val="18"/>
                <w:szCs w:val="18"/>
              </w:rPr>
              <w:t xml:space="preserve"> Amendment</w:t>
            </w:r>
          </w:p>
        </w:tc>
        <w:tc>
          <w:tcPr>
            <w:tcW w:w="3192" w:type="dxa"/>
          </w:tcPr>
          <w:p w14:paraId="75F8F4C9" w14:textId="2EF60772" w:rsidR="00077E7B" w:rsidRPr="00077E7B" w:rsidRDefault="00077E7B" w:rsidP="00EF65D0">
            <w:pPr>
              <w:tabs>
                <w:tab w:val="left" w:pos="9373"/>
              </w:tabs>
              <w:spacing w:line="218" w:lineRule="atLeast"/>
              <w:rPr>
                <w:rFonts w:ascii="Arial" w:hAnsi="Arial" w:cs="Arial"/>
                <w:b/>
                <w:sz w:val="18"/>
                <w:szCs w:val="18"/>
              </w:rPr>
            </w:pPr>
            <w:r w:rsidRPr="00123A7C">
              <w:rPr>
                <w:rFonts w:ascii="Arial" w:hAnsi="Arial" w:cs="Arial"/>
                <w:sz w:val="18"/>
                <w:szCs w:val="18"/>
              </w:rPr>
              <w:t xml:space="preserve">Chapter 2. </w:t>
            </w:r>
            <w:r>
              <w:rPr>
                <w:rFonts w:ascii="Arial" w:hAnsi="Arial" w:cs="Arial"/>
                <w:sz w:val="18"/>
                <w:szCs w:val="18"/>
              </w:rPr>
              <w:t>Constitutional Limitations on Criminal Law</w:t>
            </w:r>
          </w:p>
        </w:tc>
      </w:tr>
      <w:tr w:rsidR="00A20AFF" w:rsidRPr="00A20AFF" w14:paraId="2C69FB1D" w14:textId="77777777" w:rsidTr="00A20AFF">
        <w:tc>
          <w:tcPr>
            <w:tcW w:w="3192" w:type="dxa"/>
          </w:tcPr>
          <w:p w14:paraId="1D38FD33" w14:textId="76EA464A" w:rsidR="00A20AFF" w:rsidRPr="00123A7C" w:rsidRDefault="00077E7B" w:rsidP="00123A7C">
            <w:pPr>
              <w:tabs>
                <w:tab w:val="left" w:pos="9373"/>
              </w:tabs>
              <w:spacing w:line="218" w:lineRule="atLeast"/>
              <w:rPr>
                <w:rFonts w:ascii="Arial" w:hAnsi="Arial" w:cs="Arial"/>
                <w:sz w:val="18"/>
                <w:szCs w:val="18"/>
              </w:rPr>
            </w:pPr>
            <w:r w:rsidRPr="00123A7C">
              <w:rPr>
                <w:rFonts w:ascii="Arial" w:hAnsi="Arial" w:cs="Arial"/>
                <w:sz w:val="18"/>
                <w:szCs w:val="18"/>
              </w:rPr>
              <w:t>4</w:t>
            </w:r>
            <w:r>
              <w:rPr>
                <w:rFonts w:ascii="Arial" w:hAnsi="Arial" w:cs="Arial"/>
                <w:sz w:val="18"/>
                <w:szCs w:val="18"/>
              </w:rPr>
              <w:t>. 2/9/15 to 2/13/15</w:t>
            </w:r>
          </w:p>
        </w:tc>
        <w:tc>
          <w:tcPr>
            <w:tcW w:w="3192" w:type="dxa"/>
          </w:tcPr>
          <w:p w14:paraId="2E566246" w14:textId="1FAD02B3" w:rsidR="00A20AFF" w:rsidRPr="00123A7C" w:rsidRDefault="006D1874">
            <w:pPr>
              <w:tabs>
                <w:tab w:val="left" w:pos="9373"/>
              </w:tabs>
              <w:spacing w:line="218" w:lineRule="atLeast"/>
              <w:rPr>
                <w:rFonts w:ascii="Arial" w:hAnsi="Arial" w:cs="Arial"/>
                <w:sz w:val="18"/>
                <w:szCs w:val="18"/>
              </w:rPr>
            </w:pPr>
            <w:r>
              <w:rPr>
                <w:rFonts w:ascii="Arial" w:hAnsi="Arial" w:cs="Arial"/>
                <w:sz w:val="18"/>
                <w:szCs w:val="18"/>
              </w:rPr>
              <w:t>Elements of a crime</w:t>
            </w:r>
            <w:r w:rsidR="00DB51F2">
              <w:rPr>
                <w:rFonts w:ascii="Arial" w:hAnsi="Arial" w:cs="Arial"/>
                <w:sz w:val="18"/>
                <w:szCs w:val="18"/>
              </w:rPr>
              <w:t xml:space="preserve">: </w:t>
            </w:r>
            <w:del w:id="108" w:author="Ponnezhil Selvamohan" w:date="2017-04-17T15:42:00Z">
              <w:r w:rsidR="00DB51F2" w:rsidDel="00E96A12">
                <w:rPr>
                  <w:rFonts w:ascii="Arial" w:hAnsi="Arial" w:cs="Arial"/>
                  <w:sz w:val="18"/>
                  <w:szCs w:val="18"/>
                </w:rPr>
                <w:delText xml:space="preserve">what </w:delText>
              </w:r>
            </w:del>
            <w:ins w:id="109" w:author="Ponnezhil Selvamohan" w:date="2017-04-17T15:42:00Z">
              <w:r w:rsidR="00E96A12">
                <w:rPr>
                  <w:rFonts w:ascii="Arial" w:hAnsi="Arial" w:cs="Arial"/>
                  <w:sz w:val="18"/>
                  <w:szCs w:val="18"/>
                </w:rPr>
                <w:t xml:space="preserve">What </w:t>
              </w:r>
            </w:ins>
            <w:r w:rsidR="00DB51F2">
              <w:rPr>
                <w:rFonts w:ascii="Arial" w:hAnsi="Arial" w:cs="Arial"/>
                <w:sz w:val="18"/>
                <w:szCs w:val="18"/>
              </w:rPr>
              <w:t>are they?</w:t>
            </w:r>
          </w:p>
        </w:tc>
        <w:tc>
          <w:tcPr>
            <w:tcW w:w="3192" w:type="dxa"/>
          </w:tcPr>
          <w:p w14:paraId="4304DB9D" w14:textId="5F024716" w:rsidR="00A20AFF" w:rsidRPr="00123A7C" w:rsidRDefault="00123A7C"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3. </w:t>
            </w:r>
            <w:r w:rsidR="00147456">
              <w:rPr>
                <w:rFonts w:ascii="Arial" w:hAnsi="Arial" w:cs="Arial"/>
                <w:sz w:val="18"/>
                <w:szCs w:val="18"/>
              </w:rPr>
              <w:t>The Elements of a Crime</w:t>
            </w:r>
          </w:p>
        </w:tc>
      </w:tr>
      <w:tr w:rsidR="00A20AFF" w:rsidRPr="00A20AFF" w14:paraId="509555CB" w14:textId="77777777" w:rsidTr="00A20AFF">
        <w:tc>
          <w:tcPr>
            <w:tcW w:w="3192" w:type="dxa"/>
          </w:tcPr>
          <w:p w14:paraId="78D362A5" w14:textId="6C18315A" w:rsidR="00A20AFF" w:rsidRPr="00123A7C" w:rsidRDefault="00077E7B" w:rsidP="00123A7C">
            <w:pPr>
              <w:tabs>
                <w:tab w:val="left" w:pos="9373"/>
              </w:tabs>
              <w:spacing w:line="218" w:lineRule="atLeast"/>
              <w:rPr>
                <w:rFonts w:ascii="Arial" w:hAnsi="Arial" w:cs="Arial"/>
                <w:sz w:val="18"/>
                <w:szCs w:val="18"/>
              </w:rPr>
            </w:pPr>
            <w:r>
              <w:rPr>
                <w:rFonts w:ascii="Arial" w:hAnsi="Arial" w:cs="Arial"/>
                <w:sz w:val="18"/>
                <w:szCs w:val="18"/>
              </w:rPr>
              <w:t>5. 2/16/15 to 2/20/15</w:t>
            </w:r>
          </w:p>
        </w:tc>
        <w:tc>
          <w:tcPr>
            <w:tcW w:w="3192" w:type="dxa"/>
          </w:tcPr>
          <w:p w14:paraId="607C4F59" w14:textId="625620EA" w:rsidR="00A20AFF" w:rsidRPr="00123A7C" w:rsidRDefault="00DE29B3" w:rsidP="00077E7B">
            <w:pPr>
              <w:tabs>
                <w:tab w:val="left" w:pos="9373"/>
              </w:tabs>
              <w:spacing w:line="218" w:lineRule="atLeast"/>
              <w:rPr>
                <w:rFonts w:ascii="Arial" w:hAnsi="Arial" w:cs="Arial"/>
                <w:sz w:val="18"/>
                <w:szCs w:val="18"/>
              </w:rPr>
            </w:pPr>
            <w:r>
              <w:rPr>
                <w:rFonts w:ascii="Arial" w:hAnsi="Arial" w:cs="Arial"/>
                <w:sz w:val="18"/>
                <w:szCs w:val="18"/>
              </w:rPr>
              <w:t>A</w:t>
            </w:r>
            <w:r w:rsidR="006D1874">
              <w:rPr>
                <w:rFonts w:ascii="Arial" w:hAnsi="Arial" w:cs="Arial"/>
                <w:sz w:val="18"/>
                <w:szCs w:val="18"/>
              </w:rPr>
              <w:t xml:space="preserve">ttempt, solicitation, </w:t>
            </w:r>
            <w:r w:rsidR="00077E7B">
              <w:rPr>
                <w:rFonts w:ascii="Arial" w:hAnsi="Arial" w:cs="Arial"/>
                <w:sz w:val="18"/>
                <w:szCs w:val="18"/>
              </w:rPr>
              <w:t xml:space="preserve">and </w:t>
            </w:r>
            <w:r w:rsidR="006D1874">
              <w:rPr>
                <w:rFonts w:ascii="Arial" w:hAnsi="Arial" w:cs="Arial"/>
                <w:sz w:val="18"/>
                <w:szCs w:val="18"/>
              </w:rPr>
              <w:t>conspiracy</w:t>
            </w:r>
          </w:p>
        </w:tc>
        <w:tc>
          <w:tcPr>
            <w:tcW w:w="3192" w:type="dxa"/>
          </w:tcPr>
          <w:p w14:paraId="1BFCE978" w14:textId="1779AFBB" w:rsidR="00A20AFF" w:rsidRPr="00123A7C" w:rsidRDefault="00123A7C"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4. </w:t>
            </w:r>
            <w:r w:rsidR="006D1874">
              <w:rPr>
                <w:rFonts w:ascii="Arial" w:hAnsi="Arial" w:cs="Arial"/>
                <w:sz w:val="18"/>
                <w:szCs w:val="18"/>
              </w:rPr>
              <w:t>Incomplete Crimes</w:t>
            </w:r>
          </w:p>
        </w:tc>
      </w:tr>
      <w:tr w:rsidR="00077E7B" w:rsidRPr="00A20AFF" w14:paraId="5738BD53" w14:textId="77777777" w:rsidTr="00A20AFF">
        <w:tc>
          <w:tcPr>
            <w:tcW w:w="3192" w:type="dxa"/>
          </w:tcPr>
          <w:p w14:paraId="05F6E3A7" w14:textId="59E17691" w:rsidR="00077E7B" w:rsidRDefault="00077E7B" w:rsidP="00123A7C">
            <w:pPr>
              <w:tabs>
                <w:tab w:val="left" w:pos="9373"/>
              </w:tabs>
              <w:spacing w:line="218" w:lineRule="atLeast"/>
              <w:rPr>
                <w:rFonts w:ascii="Arial" w:hAnsi="Arial" w:cs="Arial"/>
                <w:sz w:val="18"/>
                <w:szCs w:val="18"/>
              </w:rPr>
            </w:pPr>
            <w:r w:rsidRPr="00123A7C">
              <w:rPr>
                <w:rFonts w:ascii="Arial" w:hAnsi="Arial" w:cs="Arial"/>
                <w:sz w:val="18"/>
                <w:szCs w:val="18"/>
              </w:rPr>
              <w:t>6</w:t>
            </w:r>
            <w:r>
              <w:rPr>
                <w:rFonts w:ascii="Arial" w:hAnsi="Arial" w:cs="Arial"/>
                <w:sz w:val="18"/>
                <w:szCs w:val="18"/>
              </w:rPr>
              <w:t>. 2/23/15 to 2/27/15</w:t>
            </w:r>
          </w:p>
        </w:tc>
        <w:tc>
          <w:tcPr>
            <w:tcW w:w="3192" w:type="dxa"/>
          </w:tcPr>
          <w:p w14:paraId="6B882C1F" w14:textId="767592CC" w:rsidR="00077E7B" w:rsidRDefault="00077E7B">
            <w:pPr>
              <w:tabs>
                <w:tab w:val="left" w:pos="9373"/>
              </w:tabs>
              <w:spacing w:line="218" w:lineRule="atLeast"/>
              <w:rPr>
                <w:rFonts w:ascii="Arial" w:hAnsi="Arial" w:cs="Arial"/>
                <w:sz w:val="18"/>
                <w:szCs w:val="18"/>
              </w:rPr>
            </w:pPr>
            <w:r>
              <w:rPr>
                <w:rFonts w:ascii="Arial" w:hAnsi="Arial" w:cs="Arial"/>
                <w:sz w:val="18"/>
                <w:szCs w:val="18"/>
              </w:rPr>
              <w:t xml:space="preserve">Threats and stalking: </w:t>
            </w:r>
            <w:del w:id="110" w:author="Ponnezhil Selvamohan" w:date="2017-04-17T15:42:00Z">
              <w:r w:rsidDel="00E96A12">
                <w:rPr>
                  <w:rFonts w:ascii="Arial" w:hAnsi="Arial" w:cs="Arial"/>
                  <w:sz w:val="18"/>
                  <w:szCs w:val="18"/>
                </w:rPr>
                <w:delText xml:space="preserve">what </w:delText>
              </w:r>
            </w:del>
            <w:ins w:id="111" w:author="Ponnezhil Selvamohan" w:date="2017-04-17T15:42:00Z">
              <w:r w:rsidR="00E96A12">
                <w:rPr>
                  <w:rFonts w:ascii="Arial" w:hAnsi="Arial" w:cs="Arial"/>
                  <w:sz w:val="18"/>
                  <w:szCs w:val="18"/>
                </w:rPr>
                <w:t xml:space="preserve">What </w:t>
              </w:r>
            </w:ins>
            <w:r>
              <w:rPr>
                <w:rFonts w:ascii="Arial" w:hAnsi="Arial" w:cs="Arial"/>
                <w:sz w:val="18"/>
                <w:szCs w:val="18"/>
              </w:rPr>
              <w:t>is the common thread between all of the inchoate crimes discussed?</w:t>
            </w:r>
          </w:p>
        </w:tc>
        <w:tc>
          <w:tcPr>
            <w:tcW w:w="3192" w:type="dxa"/>
          </w:tcPr>
          <w:p w14:paraId="621192C7" w14:textId="4B376DBB" w:rsidR="00077E7B" w:rsidRPr="00123A7C" w:rsidRDefault="00077E7B"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4. </w:t>
            </w:r>
            <w:r>
              <w:rPr>
                <w:rFonts w:ascii="Arial" w:hAnsi="Arial" w:cs="Arial"/>
                <w:sz w:val="18"/>
                <w:szCs w:val="18"/>
              </w:rPr>
              <w:t>Incomplete Crimes</w:t>
            </w:r>
          </w:p>
        </w:tc>
      </w:tr>
      <w:tr w:rsidR="00A20AFF" w:rsidRPr="00A20AFF" w14:paraId="52C488E1" w14:textId="77777777" w:rsidTr="00A20AFF">
        <w:tc>
          <w:tcPr>
            <w:tcW w:w="3192" w:type="dxa"/>
          </w:tcPr>
          <w:p w14:paraId="0C09253D" w14:textId="361101E1" w:rsidR="00A20AFF" w:rsidRPr="00123A7C" w:rsidRDefault="00077E7B" w:rsidP="00123A7C">
            <w:pPr>
              <w:tabs>
                <w:tab w:val="left" w:pos="9373"/>
              </w:tabs>
              <w:spacing w:line="218" w:lineRule="atLeast"/>
              <w:rPr>
                <w:rFonts w:ascii="Arial" w:hAnsi="Arial" w:cs="Arial"/>
                <w:sz w:val="18"/>
                <w:szCs w:val="18"/>
              </w:rPr>
            </w:pPr>
            <w:r w:rsidRPr="00123A7C">
              <w:rPr>
                <w:rFonts w:ascii="Arial" w:hAnsi="Arial" w:cs="Arial"/>
                <w:sz w:val="18"/>
                <w:szCs w:val="18"/>
              </w:rPr>
              <w:t>7</w:t>
            </w:r>
            <w:r>
              <w:rPr>
                <w:rFonts w:ascii="Arial" w:hAnsi="Arial" w:cs="Arial"/>
                <w:sz w:val="18"/>
                <w:szCs w:val="18"/>
              </w:rPr>
              <w:t>. 3/2/15 to /6/15</w:t>
            </w:r>
          </w:p>
        </w:tc>
        <w:tc>
          <w:tcPr>
            <w:tcW w:w="3192" w:type="dxa"/>
          </w:tcPr>
          <w:p w14:paraId="55E65C7E" w14:textId="2FF7736B" w:rsidR="00A20AFF" w:rsidRPr="00123A7C" w:rsidRDefault="006D1874">
            <w:pPr>
              <w:tabs>
                <w:tab w:val="left" w:pos="9373"/>
              </w:tabs>
              <w:spacing w:line="218" w:lineRule="atLeast"/>
              <w:rPr>
                <w:rFonts w:ascii="Arial" w:hAnsi="Arial" w:cs="Arial"/>
                <w:sz w:val="18"/>
                <w:szCs w:val="18"/>
              </w:rPr>
            </w:pPr>
            <w:r>
              <w:rPr>
                <w:rFonts w:ascii="Arial" w:hAnsi="Arial" w:cs="Arial"/>
                <w:sz w:val="18"/>
                <w:szCs w:val="18"/>
              </w:rPr>
              <w:t>Common law and modern statutory property crimes</w:t>
            </w:r>
            <w:r w:rsidR="00DE29B3">
              <w:rPr>
                <w:rFonts w:ascii="Arial" w:hAnsi="Arial" w:cs="Arial"/>
                <w:sz w:val="18"/>
                <w:szCs w:val="18"/>
              </w:rPr>
              <w:t xml:space="preserve">: </w:t>
            </w:r>
            <w:del w:id="112" w:author="Ponnezhil Selvamohan" w:date="2017-04-17T15:42:00Z">
              <w:r w:rsidR="00DE29B3" w:rsidDel="00E96A12">
                <w:rPr>
                  <w:rFonts w:ascii="Arial" w:hAnsi="Arial" w:cs="Arial"/>
                  <w:sz w:val="18"/>
                  <w:szCs w:val="18"/>
                </w:rPr>
                <w:delText xml:space="preserve">what </w:delText>
              </w:r>
            </w:del>
            <w:ins w:id="113" w:author="Ponnezhil Selvamohan" w:date="2017-04-17T15:42:00Z">
              <w:r w:rsidR="00E96A12">
                <w:rPr>
                  <w:rFonts w:ascii="Arial" w:hAnsi="Arial" w:cs="Arial"/>
                  <w:sz w:val="18"/>
                  <w:szCs w:val="18"/>
                </w:rPr>
                <w:t xml:space="preserve">What </w:t>
              </w:r>
            </w:ins>
            <w:r w:rsidR="00DE29B3">
              <w:rPr>
                <w:rFonts w:ascii="Arial" w:hAnsi="Arial" w:cs="Arial"/>
                <w:sz w:val="18"/>
                <w:szCs w:val="18"/>
              </w:rPr>
              <w:t>are the differences?</w:t>
            </w:r>
          </w:p>
        </w:tc>
        <w:tc>
          <w:tcPr>
            <w:tcW w:w="3192" w:type="dxa"/>
          </w:tcPr>
          <w:p w14:paraId="0177249F" w14:textId="703E14E3" w:rsidR="00A20AFF" w:rsidRPr="00123A7C" w:rsidRDefault="00123A7C"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5. </w:t>
            </w:r>
            <w:r w:rsidR="006D1874">
              <w:rPr>
                <w:rFonts w:ascii="Arial" w:hAnsi="Arial" w:cs="Arial"/>
                <w:sz w:val="18"/>
                <w:szCs w:val="18"/>
              </w:rPr>
              <w:t>Theft and Other Property Crimes</w:t>
            </w:r>
          </w:p>
        </w:tc>
      </w:tr>
      <w:tr w:rsidR="00A20AFF" w:rsidRPr="00A20AFF" w14:paraId="1B93C25E" w14:textId="77777777" w:rsidTr="00A20AFF">
        <w:tc>
          <w:tcPr>
            <w:tcW w:w="3192" w:type="dxa"/>
          </w:tcPr>
          <w:p w14:paraId="58C40484" w14:textId="3CF12411" w:rsidR="00A20AFF" w:rsidRPr="00123A7C" w:rsidRDefault="00AC5AF8" w:rsidP="00077E7B">
            <w:pPr>
              <w:tabs>
                <w:tab w:val="left" w:pos="9373"/>
              </w:tabs>
              <w:spacing w:line="218" w:lineRule="atLeast"/>
              <w:rPr>
                <w:rFonts w:ascii="Arial" w:hAnsi="Arial" w:cs="Arial"/>
                <w:sz w:val="18"/>
                <w:szCs w:val="18"/>
              </w:rPr>
            </w:pPr>
            <w:r>
              <w:rPr>
                <w:rFonts w:ascii="Arial" w:hAnsi="Arial" w:cs="Arial"/>
                <w:sz w:val="18"/>
                <w:szCs w:val="18"/>
              </w:rPr>
              <w:t xml:space="preserve"> </w:t>
            </w:r>
            <w:r w:rsidR="00077E7B" w:rsidRPr="00123A7C">
              <w:rPr>
                <w:rFonts w:ascii="Arial" w:hAnsi="Arial" w:cs="Arial"/>
                <w:sz w:val="18"/>
                <w:szCs w:val="18"/>
              </w:rPr>
              <w:t>8</w:t>
            </w:r>
            <w:r w:rsidR="00077E7B">
              <w:rPr>
                <w:rFonts w:ascii="Arial" w:hAnsi="Arial" w:cs="Arial"/>
                <w:sz w:val="18"/>
                <w:szCs w:val="18"/>
              </w:rPr>
              <w:t>. 3/9/15 to 3/13/15</w:t>
            </w:r>
          </w:p>
        </w:tc>
        <w:tc>
          <w:tcPr>
            <w:tcW w:w="3192" w:type="dxa"/>
          </w:tcPr>
          <w:p w14:paraId="72EE2D04" w14:textId="74E9F2EB" w:rsidR="00A20AFF" w:rsidRPr="00123A7C" w:rsidRDefault="006D1874">
            <w:pPr>
              <w:tabs>
                <w:tab w:val="left" w:pos="9373"/>
              </w:tabs>
              <w:spacing w:line="218" w:lineRule="atLeast"/>
              <w:rPr>
                <w:rFonts w:ascii="Arial" w:hAnsi="Arial" w:cs="Arial"/>
                <w:sz w:val="18"/>
                <w:szCs w:val="18"/>
              </w:rPr>
            </w:pPr>
            <w:r>
              <w:rPr>
                <w:rFonts w:ascii="Arial" w:hAnsi="Arial" w:cs="Arial"/>
                <w:sz w:val="18"/>
                <w:szCs w:val="18"/>
              </w:rPr>
              <w:t>Public order crimes</w:t>
            </w:r>
            <w:r w:rsidR="00077E7B">
              <w:rPr>
                <w:rFonts w:ascii="Arial" w:hAnsi="Arial" w:cs="Arial"/>
                <w:sz w:val="18"/>
                <w:szCs w:val="18"/>
              </w:rPr>
              <w:t xml:space="preserve">: </w:t>
            </w:r>
            <w:del w:id="114" w:author="Ponnezhil Selvamohan" w:date="2017-04-17T15:42:00Z">
              <w:r w:rsidR="00077E7B" w:rsidDel="00E96A12">
                <w:rPr>
                  <w:rFonts w:ascii="Arial" w:hAnsi="Arial" w:cs="Arial"/>
                  <w:sz w:val="18"/>
                  <w:szCs w:val="18"/>
                </w:rPr>
                <w:delText xml:space="preserve">what </w:delText>
              </w:r>
            </w:del>
            <w:ins w:id="115" w:author="Ponnezhil Selvamohan" w:date="2017-04-17T15:42:00Z">
              <w:r w:rsidR="00E96A12">
                <w:rPr>
                  <w:rFonts w:ascii="Arial" w:hAnsi="Arial" w:cs="Arial"/>
                  <w:sz w:val="18"/>
                  <w:szCs w:val="18"/>
                </w:rPr>
                <w:t xml:space="preserve">What </w:t>
              </w:r>
            </w:ins>
            <w:r w:rsidR="00077E7B">
              <w:rPr>
                <w:rFonts w:ascii="Arial" w:hAnsi="Arial" w:cs="Arial"/>
                <w:sz w:val="18"/>
                <w:szCs w:val="18"/>
              </w:rPr>
              <w:t xml:space="preserve">are they? </w:t>
            </w:r>
          </w:p>
        </w:tc>
        <w:tc>
          <w:tcPr>
            <w:tcW w:w="3192" w:type="dxa"/>
          </w:tcPr>
          <w:p w14:paraId="3641F654" w14:textId="39B26E5D" w:rsidR="00A20AFF" w:rsidRPr="00123A7C" w:rsidRDefault="00123A7C"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6. </w:t>
            </w:r>
            <w:r w:rsidR="006D1874">
              <w:rPr>
                <w:rFonts w:ascii="Arial" w:hAnsi="Arial" w:cs="Arial"/>
                <w:sz w:val="18"/>
                <w:szCs w:val="18"/>
              </w:rPr>
              <w:t>Public Order Crimes and Offenses Against Public Decency</w:t>
            </w:r>
          </w:p>
        </w:tc>
      </w:tr>
      <w:tr w:rsidR="00077E7B" w:rsidRPr="00A20AFF" w14:paraId="0D2D1FFD" w14:textId="77777777" w:rsidTr="00A20AFF">
        <w:tc>
          <w:tcPr>
            <w:tcW w:w="3192" w:type="dxa"/>
          </w:tcPr>
          <w:p w14:paraId="6E1DF9F3" w14:textId="6B78A417" w:rsidR="00077E7B" w:rsidRDefault="00077E7B" w:rsidP="00077E7B">
            <w:pPr>
              <w:tabs>
                <w:tab w:val="left" w:pos="9373"/>
              </w:tabs>
              <w:spacing w:line="218" w:lineRule="atLeast"/>
              <w:rPr>
                <w:rFonts w:ascii="Arial" w:hAnsi="Arial" w:cs="Arial"/>
                <w:sz w:val="18"/>
                <w:szCs w:val="18"/>
              </w:rPr>
            </w:pPr>
            <w:r w:rsidRPr="00123A7C">
              <w:rPr>
                <w:rFonts w:ascii="Arial" w:hAnsi="Arial" w:cs="Arial"/>
                <w:sz w:val="18"/>
                <w:szCs w:val="18"/>
              </w:rPr>
              <w:t>9</w:t>
            </w:r>
            <w:r>
              <w:rPr>
                <w:rFonts w:ascii="Arial" w:hAnsi="Arial" w:cs="Arial"/>
                <w:sz w:val="18"/>
                <w:szCs w:val="18"/>
              </w:rPr>
              <w:t>. 3/16/15 to 3/20/15</w:t>
            </w:r>
          </w:p>
        </w:tc>
        <w:tc>
          <w:tcPr>
            <w:tcW w:w="3192" w:type="dxa"/>
          </w:tcPr>
          <w:p w14:paraId="0F0AE04F" w14:textId="17700041" w:rsidR="00077E7B" w:rsidRDefault="00077E7B">
            <w:pPr>
              <w:tabs>
                <w:tab w:val="left" w:pos="9373"/>
              </w:tabs>
              <w:spacing w:line="218" w:lineRule="atLeast"/>
              <w:rPr>
                <w:rFonts w:ascii="Arial" w:hAnsi="Arial" w:cs="Arial"/>
                <w:sz w:val="18"/>
                <w:szCs w:val="18"/>
              </w:rPr>
            </w:pPr>
            <w:r>
              <w:rPr>
                <w:rFonts w:ascii="Arial" w:hAnsi="Arial" w:cs="Arial"/>
                <w:sz w:val="18"/>
                <w:szCs w:val="18"/>
              </w:rPr>
              <w:t xml:space="preserve">Crimes against public decency: </w:t>
            </w:r>
            <w:del w:id="116" w:author="Ponnezhil Selvamohan" w:date="2017-04-17T15:42:00Z">
              <w:r w:rsidDel="00E96A12">
                <w:rPr>
                  <w:rFonts w:ascii="Arial" w:hAnsi="Arial" w:cs="Arial"/>
                  <w:sz w:val="18"/>
                  <w:szCs w:val="18"/>
                </w:rPr>
                <w:delText xml:space="preserve">how </w:delText>
              </w:r>
            </w:del>
            <w:ins w:id="117" w:author="Ponnezhil Selvamohan" w:date="2017-04-17T15:42:00Z">
              <w:r w:rsidR="00E96A12">
                <w:rPr>
                  <w:rFonts w:ascii="Arial" w:hAnsi="Arial" w:cs="Arial"/>
                  <w:sz w:val="18"/>
                  <w:szCs w:val="18"/>
                </w:rPr>
                <w:t xml:space="preserve">How </w:t>
              </w:r>
            </w:ins>
            <w:r>
              <w:rPr>
                <w:rFonts w:ascii="Arial" w:hAnsi="Arial" w:cs="Arial"/>
                <w:sz w:val="18"/>
                <w:szCs w:val="18"/>
              </w:rPr>
              <w:t>do they differ from public order crimes?</w:t>
            </w:r>
          </w:p>
        </w:tc>
        <w:tc>
          <w:tcPr>
            <w:tcW w:w="3192" w:type="dxa"/>
          </w:tcPr>
          <w:p w14:paraId="2F4BE216" w14:textId="10CBBC96" w:rsidR="00077E7B" w:rsidRPr="00123A7C" w:rsidRDefault="00077E7B"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6. </w:t>
            </w:r>
            <w:r>
              <w:rPr>
                <w:rFonts w:ascii="Arial" w:hAnsi="Arial" w:cs="Arial"/>
                <w:sz w:val="18"/>
                <w:szCs w:val="18"/>
              </w:rPr>
              <w:t>Public Order Crimes and Offenses Against Public Decency</w:t>
            </w:r>
          </w:p>
        </w:tc>
      </w:tr>
      <w:tr w:rsidR="00A20AFF" w:rsidRPr="00A20AFF" w14:paraId="785FC8F3" w14:textId="77777777" w:rsidTr="00A20AFF">
        <w:tc>
          <w:tcPr>
            <w:tcW w:w="3192" w:type="dxa"/>
          </w:tcPr>
          <w:p w14:paraId="0E945F6D" w14:textId="1965DB95" w:rsidR="00A20AFF" w:rsidRPr="00123A7C" w:rsidRDefault="00077E7B" w:rsidP="00123A7C">
            <w:pPr>
              <w:tabs>
                <w:tab w:val="left" w:pos="9373"/>
              </w:tabs>
              <w:spacing w:line="218" w:lineRule="atLeast"/>
              <w:rPr>
                <w:rFonts w:ascii="Arial" w:hAnsi="Arial" w:cs="Arial"/>
                <w:sz w:val="18"/>
                <w:szCs w:val="18"/>
              </w:rPr>
            </w:pPr>
            <w:r w:rsidRPr="00123A7C">
              <w:rPr>
                <w:rFonts w:ascii="Arial" w:hAnsi="Arial" w:cs="Arial"/>
                <w:sz w:val="18"/>
                <w:szCs w:val="18"/>
              </w:rPr>
              <w:t>10</w:t>
            </w:r>
            <w:r>
              <w:rPr>
                <w:rFonts w:ascii="Arial" w:hAnsi="Arial" w:cs="Arial"/>
                <w:sz w:val="18"/>
                <w:szCs w:val="18"/>
              </w:rPr>
              <w:t>. 3/23/15 to 3/27/15</w:t>
            </w:r>
          </w:p>
        </w:tc>
        <w:tc>
          <w:tcPr>
            <w:tcW w:w="3192" w:type="dxa"/>
          </w:tcPr>
          <w:p w14:paraId="6D1D92D1" w14:textId="4F893E61" w:rsidR="00A20AFF" w:rsidRPr="00123A7C" w:rsidRDefault="00C6037E">
            <w:pPr>
              <w:tabs>
                <w:tab w:val="left" w:pos="9373"/>
              </w:tabs>
              <w:spacing w:line="218" w:lineRule="atLeast"/>
              <w:rPr>
                <w:rFonts w:ascii="Arial" w:hAnsi="Arial" w:cs="Arial"/>
                <w:sz w:val="18"/>
                <w:szCs w:val="18"/>
              </w:rPr>
            </w:pPr>
            <w:r>
              <w:rPr>
                <w:rFonts w:ascii="Arial" w:hAnsi="Arial" w:cs="Arial"/>
                <w:sz w:val="18"/>
                <w:szCs w:val="18"/>
              </w:rPr>
              <w:t xml:space="preserve">Rape and violent crimes: </w:t>
            </w:r>
            <w:del w:id="118" w:author="Ponnezhil Selvamohan" w:date="2017-04-17T15:42:00Z">
              <w:r w:rsidDel="00E96A12">
                <w:rPr>
                  <w:rFonts w:ascii="Arial" w:hAnsi="Arial" w:cs="Arial"/>
                  <w:sz w:val="18"/>
                  <w:szCs w:val="18"/>
                </w:rPr>
                <w:delText xml:space="preserve">how </w:delText>
              </w:r>
            </w:del>
            <w:ins w:id="119" w:author="Ponnezhil Selvamohan" w:date="2017-04-17T15:42:00Z">
              <w:r w:rsidR="00E96A12">
                <w:rPr>
                  <w:rFonts w:ascii="Arial" w:hAnsi="Arial" w:cs="Arial"/>
                  <w:sz w:val="18"/>
                  <w:szCs w:val="18"/>
                </w:rPr>
                <w:t xml:space="preserve">How </w:t>
              </w:r>
            </w:ins>
            <w:r>
              <w:rPr>
                <w:rFonts w:ascii="Arial" w:hAnsi="Arial" w:cs="Arial"/>
                <w:sz w:val="18"/>
                <w:szCs w:val="18"/>
              </w:rPr>
              <w:t>are they defined and prosecuted?</w:t>
            </w:r>
          </w:p>
        </w:tc>
        <w:tc>
          <w:tcPr>
            <w:tcW w:w="3192" w:type="dxa"/>
          </w:tcPr>
          <w:p w14:paraId="22963AF0" w14:textId="4ABE62DF" w:rsidR="00A20AFF" w:rsidRPr="00123A7C" w:rsidRDefault="00123A7C"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7. </w:t>
            </w:r>
            <w:r w:rsidR="006D1874">
              <w:rPr>
                <w:rFonts w:ascii="Arial" w:hAnsi="Arial" w:cs="Arial"/>
                <w:sz w:val="18"/>
                <w:szCs w:val="18"/>
              </w:rPr>
              <w:t>Rape and Other Violent Crimes</w:t>
            </w:r>
          </w:p>
        </w:tc>
      </w:tr>
      <w:tr w:rsidR="00D82A18" w:rsidRPr="00A20AFF" w14:paraId="64C04C80" w14:textId="77777777" w:rsidTr="00A20AFF">
        <w:tc>
          <w:tcPr>
            <w:tcW w:w="3192" w:type="dxa"/>
          </w:tcPr>
          <w:p w14:paraId="6DEB6A84" w14:textId="49609267" w:rsidR="00D82A18" w:rsidRPr="00123A7C" w:rsidRDefault="00D82A18" w:rsidP="00123A7C">
            <w:pPr>
              <w:tabs>
                <w:tab w:val="left" w:pos="9373"/>
              </w:tabs>
              <w:spacing w:line="218" w:lineRule="atLeast"/>
              <w:rPr>
                <w:rFonts w:ascii="Arial" w:hAnsi="Arial" w:cs="Arial"/>
                <w:sz w:val="18"/>
                <w:szCs w:val="18"/>
              </w:rPr>
            </w:pPr>
            <w:r>
              <w:rPr>
                <w:rFonts w:ascii="Arial" w:hAnsi="Arial" w:cs="Arial"/>
                <w:sz w:val="18"/>
                <w:szCs w:val="18"/>
              </w:rPr>
              <w:t>11. 3/30/15 to 4/3/15</w:t>
            </w:r>
          </w:p>
        </w:tc>
        <w:tc>
          <w:tcPr>
            <w:tcW w:w="3192" w:type="dxa"/>
          </w:tcPr>
          <w:p w14:paraId="7B62431C" w14:textId="18DD51EA" w:rsidR="00D82A18" w:rsidRPr="00E96A12" w:rsidRDefault="00D82A18" w:rsidP="00EF65D0">
            <w:pPr>
              <w:tabs>
                <w:tab w:val="left" w:pos="9373"/>
              </w:tabs>
              <w:spacing w:line="218" w:lineRule="atLeast"/>
              <w:rPr>
                <w:rFonts w:ascii="Arial" w:hAnsi="Arial" w:cs="Arial"/>
                <w:i/>
                <w:sz w:val="18"/>
                <w:szCs w:val="18"/>
                <w:rPrChange w:id="120" w:author="Ponnezhil Selvamohan" w:date="2017-04-17T15:42:00Z">
                  <w:rPr>
                    <w:rFonts w:ascii="Arial" w:hAnsi="Arial" w:cs="Arial"/>
                    <w:b/>
                    <w:sz w:val="18"/>
                    <w:szCs w:val="18"/>
                  </w:rPr>
                </w:rPrChange>
              </w:rPr>
            </w:pPr>
            <w:r w:rsidRPr="00E96A12">
              <w:rPr>
                <w:rFonts w:ascii="Arial" w:hAnsi="Arial" w:cs="Arial"/>
                <w:i/>
                <w:sz w:val="18"/>
                <w:szCs w:val="18"/>
                <w:rPrChange w:id="121" w:author="Ponnezhil Selvamohan" w:date="2017-04-17T15:42:00Z">
                  <w:rPr>
                    <w:rFonts w:ascii="Arial" w:hAnsi="Arial" w:cs="Arial"/>
                    <w:b/>
                    <w:sz w:val="18"/>
                    <w:szCs w:val="18"/>
                  </w:rPr>
                </w:rPrChange>
              </w:rPr>
              <w:t>Spring Break</w:t>
            </w:r>
          </w:p>
        </w:tc>
        <w:tc>
          <w:tcPr>
            <w:tcW w:w="3192" w:type="dxa"/>
          </w:tcPr>
          <w:p w14:paraId="03B57E70" w14:textId="7D9C35FA" w:rsidR="00D82A18" w:rsidRPr="00E96A12" w:rsidRDefault="00D82A18" w:rsidP="00EF65D0">
            <w:pPr>
              <w:tabs>
                <w:tab w:val="left" w:pos="9373"/>
              </w:tabs>
              <w:spacing w:line="218" w:lineRule="atLeast"/>
              <w:rPr>
                <w:rFonts w:ascii="Arial" w:hAnsi="Arial" w:cs="Arial"/>
                <w:i/>
                <w:sz w:val="18"/>
                <w:szCs w:val="18"/>
                <w:rPrChange w:id="122" w:author="Ponnezhil Selvamohan" w:date="2017-04-17T15:42:00Z">
                  <w:rPr>
                    <w:rFonts w:ascii="Arial" w:hAnsi="Arial" w:cs="Arial"/>
                    <w:b/>
                    <w:sz w:val="18"/>
                    <w:szCs w:val="18"/>
                  </w:rPr>
                </w:rPrChange>
              </w:rPr>
            </w:pPr>
            <w:r w:rsidRPr="00E96A12">
              <w:rPr>
                <w:rFonts w:ascii="Arial" w:hAnsi="Arial" w:cs="Arial"/>
                <w:i/>
                <w:sz w:val="18"/>
                <w:szCs w:val="18"/>
                <w:rPrChange w:id="123" w:author="Ponnezhil Selvamohan" w:date="2017-04-17T15:42:00Z">
                  <w:rPr>
                    <w:rFonts w:ascii="Arial" w:hAnsi="Arial" w:cs="Arial"/>
                    <w:b/>
                    <w:sz w:val="18"/>
                    <w:szCs w:val="18"/>
                  </w:rPr>
                </w:rPrChange>
              </w:rPr>
              <w:t>Spring Break</w:t>
            </w:r>
          </w:p>
        </w:tc>
      </w:tr>
      <w:tr w:rsidR="00D82A18" w:rsidRPr="00A20AFF" w14:paraId="613C87C8" w14:textId="77777777" w:rsidTr="00A20AFF">
        <w:tc>
          <w:tcPr>
            <w:tcW w:w="3192" w:type="dxa"/>
          </w:tcPr>
          <w:p w14:paraId="0DAD0239" w14:textId="63ED35BB" w:rsidR="00D82A18" w:rsidRPr="00D82A18" w:rsidRDefault="00D82A18" w:rsidP="00123A7C">
            <w:pPr>
              <w:tabs>
                <w:tab w:val="left" w:pos="9373"/>
              </w:tabs>
              <w:spacing w:line="218" w:lineRule="atLeast"/>
              <w:rPr>
                <w:rFonts w:ascii="Arial" w:hAnsi="Arial" w:cs="Arial"/>
                <w:b/>
                <w:sz w:val="18"/>
                <w:szCs w:val="18"/>
              </w:rPr>
            </w:pPr>
            <w:r>
              <w:rPr>
                <w:rFonts w:ascii="Arial" w:hAnsi="Arial" w:cs="Arial"/>
                <w:sz w:val="18"/>
                <w:szCs w:val="18"/>
              </w:rPr>
              <w:t>12. 4/6/15 to 4/10/15</w:t>
            </w:r>
          </w:p>
        </w:tc>
        <w:tc>
          <w:tcPr>
            <w:tcW w:w="3192" w:type="dxa"/>
          </w:tcPr>
          <w:p w14:paraId="413B0692" w14:textId="234C91FC" w:rsidR="00D82A18" w:rsidRPr="00123A7C" w:rsidRDefault="00D82A18" w:rsidP="00EF65D0">
            <w:pPr>
              <w:tabs>
                <w:tab w:val="left" w:pos="9373"/>
              </w:tabs>
              <w:spacing w:line="218" w:lineRule="atLeast"/>
              <w:rPr>
                <w:rFonts w:ascii="Arial" w:hAnsi="Arial" w:cs="Arial"/>
                <w:sz w:val="18"/>
                <w:szCs w:val="18"/>
              </w:rPr>
            </w:pPr>
            <w:r>
              <w:rPr>
                <w:rFonts w:ascii="Arial" w:hAnsi="Arial" w:cs="Arial"/>
                <w:sz w:val="18"/>
                <w:szCs w:val="18"/>
              </w:rPr>
              <w:t>Different forms of homicide. How are the distinctions made?</w:t>
            </w:r>
          </w:p>
        </w:tc>
        <w:tc>
          <w:tcPr>
            <w:tcW w:w="3192" w:type="dxa"/>
          </w:tcPr>
          <w:p w14:paraId="1077DBEB" w14:textId="3D1D2CCD" w:rsidR="00D82A18" w:rsidRPr="00123A7C" w:rsidRDefault="00D82A18"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8. </w:t>
            </w:r>
            <w:r>
              <w:rPr>
                <w:rFonts w:ascii="Arial" w:hAnsi="Arial" w:cs="Arial"/>
                <w:sz w:val="18"/>
                <w:szCs w:val="18"/>
              </w:rPr>
              <w:t>Criminal Homicide</w:t>
            </w:r>
          </w:p>
        </w:tc>
      </w:tr>
      <w:tr w:rsidR="00D82A18" w:rsidRPr="00A20AFF" w14:paraId="2836927E" w14:textId="77777777" w:rsidTr="00A20AFF">
        <w:tc>
          <w:tcPr>
            <w:tcW w:w="3192" w:type="dxa"/>
          </w:tcPr>
          <w:p w14:paraId="6A31F372" w14:textId="2D3A7E0C" w:rsidR="00D82A18" w:rsidRPr="00123A7C" w:rsidRDefault="00D82A18" w:rsidP="00123A7C">
            <w:pPr>
              <w:tabs>
                <w:tab w:val="left" w:pos="9373"/>
              </w:tabs>
              <w:spacing w:line="218" w:lineRule="atLeast"/>
              <w:rPr>
                <w:rFonts w:ascii="Arial" w:hAnsi="Arial" w:cs="Arial"/>
                <w:sz w:val="18"/>
                <w:szCs w:val="18"/>
              </w:rPr>
            </w:pPr>
            <w:r>
              <w:rPr>
                <w:rFonts w:ascii="Arial" w:hAnsi="Arial" w:cs="Arial"/>
                <w:sz w:val="18"/>
                <w:szCs w:val="18"/>
              </w:rPr>
              <w:t>13. 4/13/15 to 4/17/15</w:t>
            </w:r>
          </w:p>
        </w:tc>
        <w:tc>
          <w:tcPr>
            <w:tcW w:w="3192" w:type="dxa"/>
          </w:tcPr>
          <w:p w14:paraId="19555CEB" w14:textId="3B9E3414" w:rsidR="00D82A18" w:rsidRPr="00123A7C" w:rsidRDefault="00D82A18" w:rsidP="00EF65D0">
            <w:pPr>
              <w:tabs>
                <w:tab w:val="left" w:pos="9373"/>
              </w:tabs>
              <w:spacing w:line="218" w:lineRule="atLeast"/>
              <w:rPr>
                <w:rFonts w:ascii="Arial" w:hAnsi="Arial" w:cs="Arial"/>
                <w:sz w:val="18"/>
                <w:szCs w:val="18"/>
              </w:rPr>
            </w:pPr>
            <w:r>
              <w:rPr>
                <w:rFonts w:ascii="Arial" w:hAnsi="Arial" w:cs="Arial"/>
                <w:sz w:val="18"/>
                <w:szCs w:val="18"/>
              </w:rPr>
              <w:t>Legal defenses: law of defensive force and defenses of duress and necessity</w:t>
            </w:r>
          </w:p>
        </w:tc>
        <w:tc>
          <w:tcPr>
            <w:tcW w:w="3192" w:type="dxa"/>
          </w:tcPr>
          <w:p w14:paraId="7ADA6A8D" w14:textId="6B2B9E54" w:rsidR="00D82A18" w:rsidRPr="00123A7C" w:rsidRDefault="00D82A18"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9. </w:t>
            </w:r>
            <w:r>
              <w:rPr>
                <w:rFonts w:ascii="Arial" w:hAnsi="Arial" w:cs="Arial"/>
                <w:sz w:val="18"/>
                <w:szCs w:val="18"/>
              </w:rPr>
              <w:t>Justification Defenses</w:t>
            </w:r>
          </w:p>
        </w:tc>
      </w:tr>
      <w:tr w:rsidR="00D82A18" w:rsidRPr="00A20AFF" w14:paraId="761EC491" w14:textId="77777777" w:rsidTr="00A20AFF">
        <w:tc>
          <w:tcPr>
            <w:tcW w:w="3192" w:type="dxa"/>
          </w:tcPr>
          <w:p w14:paraId="509EBB92" w14:textId="2BD16D65" w:rsidR="00D82A18" w:rsidRPr="00123A7C" w:rsidRDefault="00D82A18" w:rsidP="00123A7C">
            <w:pPr>
              <w:tabs>
                <w:tab w:val="left" w:pos="9373"/>
              </w:tabs>
              <w:spacing w:line="218" w:lineRule="atLeast"/>
              <w:rPr>
                <w:rFonts w:ascii="Arial" w:hAnsi="Arial" w:cs="Arial"/>
                <w:sz w:val="18"/>
                <w:szCs w:val="18"/>
              </w:rPr>
            </w:pPr>
            <w:r>
              <w:rPr>
                <w:rFonts w:ascii="Arial" w:hAnsi="Arial" w:cs="Arial"/>
                <w:sz w:val="18"/>
                <w:szCs w:val="18"/>
              </w:rPr>
              <w:t>14. 4/20/15 to 4/24/15</w:t>
            </w:r>
          </w:p>
        </w:tc>
        <w:tc>
          <w:tcPr>
            <w:tcW w:w="3192" w:type="dxa"/>
          </w:tcPr>
          <w:p w14:paraId="748EBB09" w14:textId="3888704D" w:rsidR="00D82A18" w:rsidRPr="00123A7C" w:rsidRDefault="00D82A18" w:rsidP="00EF65D0">
            <w:pPr>
              <w:tabs>
                <w:tab w:val="left" w:pos="9373"/>
              </w:tabs>
              <w:spacing w:line="218" w:lineRule="atLeast"/>
              <w:rPr>
                <w:rFonts w:ascii="Arial" w:hAnsi="Arial" w:cs="Arial"/>
                <w:sz w:val="18"/>
                <w:szCs w:val="18"/>
              </w:rPr>
            </w:pPr>
            <w:r>
              <w:rPr>
                <w:rFonts w:ascii="Arial" w:hAnsi="Arial" w:cs="Arial"/>
                <w:sz w:val="18"/>
                <w:szCs w:val="18"/>
              </w:rPr>
              <w:t>Insanity defenses: How do they differ from justification defenses?</w:t>
            </w:r>
          </w:p>
        </w:tc>
        <w:tc>
          <w:tcPr>
            <w:tcW w:w="3192" w:type="dxa"/>
          </w:tcPr>
          <w:p w14:paraId="22AA30CC" w14:textId="2F8FBE68" w:rsidR="00D82A18" w:rsidRPr="00123A7C" w:rsidRDefault="00D82A18"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10. </w:t>
            </w:r>
            <w:r>
              <w:rPr>
                <w:rFonts w:ascii="Arial" w:hAnsi="Arial" w:cs="Arial"/>
                <w:sz w:val="18"/>
                <w:szCs w:val="18"/>
              </w:rPr>
              <w:t>Excuse Defenses</w:t>
            </w:r>
          </w:p>
        </w:tc>
      </w:tr>
      <w:tr w:rsidR="00D82A18" w:rsidRPr="00A20AFF" w14:paraId="026AFDBE" w14:textId="77777777" w:rsidTr="00A20AFF">
        <w:tc>
          <w:tcPr>
            <w:tcW w:w="3192" w:type="dxa"/>
          </w:tcPr>
          <w:p w14:paraId="1567F34D" w14:textId="1C5E850C" w:rsidR="00D82A18" w:rsidRPr="00123A7C" w:rsidRDefault="00D82A18" w:rsidP="00123A7C">
            <w:pPr>
              <w:tabs>
                <w:tab w:val="left" w:pos="9373"/>
              </w:tabs>
              <w:spacing w:line="218" w:lineRule="atLeast"/>
              <w:rPr>
                <w:rFonts w:ascii="Arial" w:hAnsi="Arial" w:cs="Arial"/>
                <w:sz w:val="18"/>
                <w:szCs w:val="18"/>
              </w:rPr>
            </w:pPr>
            <w:r>
              <w:rPr>
                <w:rFonts w:ascii="Arial" w:hAnsi="Arial" w:cs="Arial"/>
                <w:sz w:val="18"/>
                <w:szCs w:val="18"/>
              </w:rPr>
              <w:t>15. 4/27/15 to 5/1/15</w:t>
            </w:r>
          </w:p>
        </w:tc>
        <w:tc>
          <w:tcPr>
            <w:tcW w:w="3192" w:type="dxa"/>
          </w:tcPr>
          <w:p w14:paraId="4FED97EE" w14:textId="32AC9988" w:rsidR="00D82A18" w:rsidRPr="00123A7C" w:rsidRDefault="00D82A18">
            <w:pPr>
              <w:tabs>
                <w:tab w:val="left" w:pos="9373"/>
              </w:tabs>
              <w:spacing w:line="218" w:lineRule="atLeast"/>
              <w:rPr>
                <w:rFonts w:ascii="Arial" w:hAnsi="Arial" w:cs="Arial"/>
                <w:sz w:val="18"/>
                <w:szCs w:val="18"/>
              </w:rPr>
            </w:pPr>
            <w:r>
              <w:rPr>
                <w:rFonts w:ascii="Arial" w:hAnsi="Arial" w:cs="Arial"/>
                <w:sz w:val="18"/>
                <w:szCs w:val="18"/>
              </w:rPr>
              <w:t xml:space="preserve">Punishment and the Eighth Amendment: </w:t>
            </w:r>
            <w:del w:id="124" w:author="Ponnezhil Selvamohan" w:date="2017-04-17T15:42:00Z">
              <w:r w:rsidR="002E60E3" w:rsidDel="00E96A12">
                <w:rPr>
                  <w:rFonts w:ascii="Arial" w:hAnsi="Arial" w:cs="Arial"/>
                  <w:sz w:val="18"/>
                  <w:szCs w:val="18"/>
                </w:rPr>
                <w:delText xml:space="preserve">what </w:delText>
              </w:r>
            </w:del>
            <w:ins w:id="125" w:author="Ponnezhil Selvamohan" w:date="2017-04-17T15:42:00Z">
              <w:r w:rsidR="00E96A12">
                <w:rPr>
                  <w:rFonts w:ascii="Arial" w:hAnsi="Arial" w:cs="Arial"/>
                  <w:sz w:val="18"/>
                  <w:szCs w:val="18"/>
                </w:rPr>
                <w:t xml:space="preserve">What </w:t>
              </w:r>
            </w:ins>
            <w:r w:rsidR="002E60E3">
              <w:rPr>
                <w:rFonts w:ascii="Arial" w:hAnsi="Arial" w:cs="Arial"/>
                <w:sz w:val="18"/>
                <w:szCs w:val="18"/>
              </w:rPr>
              <w:t xml:space="preserve">are the </w:t>
            </w:r>
            <w:r>
              <w:rPr>
                <w:rFonts w:ascii="Arial" w:hAnsi="Arial" w:cs="Arial"/>
                <w:sz w:val="18"/>
                <w:szCs w:val="18"/>
              </w:rPr>
              <w:t>types of punishment and what constitutes cruel and unusual punishment?</w:t>
            </w:r>
          </w:p>
        </w:tc>
        <w:tc>
          <w:tcPr>
            <w:tcW w:w="3192" w:type="dxa"/>
          </w:tcPr>
          <w:p w14:paraId="68EA5FD3" w14:textId="3EE8EB7A" w:rsidR="00D82A18" w:rsidRPr="00123A7C" w:rsidRDefault="00D82A18"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11. </w:t>
            </w:r>
            <w:r>
              <w:rPr>
                <w:rFonts w:ascii="Arial" w:hAnsi="Arial" w:cs="Arial"/>
                <w:sz w:val="18"/>
                <w:szCs w:val="18"/>
              </w:rPr>
              <w:t>Punishment and Sentencing</w:t>
            </w:r>
          </w:p>
        </w:tc>
      </w:tr>
      <w:tr w:rsidR="00D82A18" w:rsidRPr="00A20AFF" w14:paraId="6DE707EE" w14:textId="77777777" w:rsidTr="00A20AFF">
        <w:tc>
          <w:tcPr>
            <w:tcW w:w="3192" w:type="dxa"/>
          </w:tcPr>
          <w:p w14:paraId="5D951E90" w14:textId="681D942D" w:rsidR="00D82A18" w:rsidRPr="00123A7C" w:rsidRDefault="00D82A18" w:rsidP="00123A7C">
            <w:pPr>
              <w:tabs>
                <w:tab w:val="left" w:pos="9373"/>
              </w:tabs>
              <w:spacing w:line="218" w:lineRule="atLeast"/>
              <w:rPr>
                <w:rFonts w:ascii="Arial" w:hAnsi="Arial" w:cs="Arial"/>
                <w:sz w:val="18"/>
                <w:szCs w:val="18"/>
              </w:rPr>
            </w:pPr>
            <w:r>
              <w:rPr>
                <w:rFonts w:ascii="Arial" w:hAnsi="Arial" w:cs="Arial"/>
                <w:sz w:val="18"/>
                <w:szCs w:val="18"/>
              </w:rPr>
              <w:t>16. 5/4/15 to 5/8/15</w:t>
            </w:r>
          </w:p>
        </w:tc>
        <w:tc>
          <w:tcPr>
            <w:tcW w:w="3192" w:type="dxa"/>
          </w:tcPr>
          <w:p w14:paraId="3CC27187" w14:textId="484559BC" w:rsidR="00D82A18" w:rsidRPr="00123A7C" w:rsidRDefault="00D82A18">
            <w:pPr>
              <w:tabs>
                <w:tab w:val="left" w:pos="9373"/>
              </w:tabs>
              <w:spacing w:line="218" w:lineRule="atLeast"/>
              <w:rPr>
                <w:rFonts w:ascii="Arial" w:hAnsi="Arial" w:cs="Arial"/>
                <w:sz w:val="18"/>
                <w:szCs w:val="18"/>
              </w:rPr>
            </w:pPr>
            <w:r>
              <w:rPr>
                <w:rFonts w:ascii="Arial" w:hAnsi="Arial" w:cs="Arial"/>
                <w:sz w:val="18"/>
                <w:szCs w:val="18"/>
              </w:rPr>
              <w:t xml:space="preserve">Crimes against the state and crimes committed by public officials: </w:t>
            </w:r>
            <w:del w:id="126" w:author="Ponnezhil Selvamohan" w:date="2017-04-17T15:42:00Z">
              <w:r w:rsidDel="00E96A12">
                <w:rPr>
                  <w:rFonts w:ascii="Arial" w:hAnsi="Arial" w:cs="Arial"/>
                  <w:sz w:val="18"/>
                  <w:szCs w:val="18"/>
                </w:rPr>
                <w:delText xml:space="preserve">how </w:delText>
              </w:r>
            </w:del>
            <w:ins w:id="127" w:author="Ponnezhil Selvamohan" w:date="2017-04-17T15:42:00Z">
              <w:r w:rsidR="00E96A12">
                <w:rPr>
                  <w:rFonts w:ascii="Arial" w:hAnsi="Arial" w:cs="Arial"/>
                  <w:sz w:val="18"/>
                  <w:szCs w:val="18"/>
                </w:rPr>
                <w:t xml:space="preserve">How </w:t>
              </w:r>
            </w:ins>
            <w:r>
              <w:rPr>
                <w:rFonts w:ascii="Arial" w:hAnsi="Arial" w:cs="Arial"/>
                <w:sz w:val="18"/>
                <w:szCs w:val="18"/>
              </w:rPr>
              <w:t>are they defined, how do they compare, and why are they subject to punishment?</w:t>
            </w:r>
          </w:p>
        </w:tc>
        <w:tc>
          <w:tcPr>
            <w:tcW w:w="3192" w:type="dxa"/>
          </w:tcPr>
          <w:p w14:paraId="0A8A1227" w14:textId="26C70ED9" w:rsidR="00D82A18" w:rsidRPr="00123A7C" w:rsidRDefault="00D82A18" w:rsidP="00EF65D0">
            <w:pPr>
              <w:tabs>
                <w:tab w:val="left" w:pos="9373"/>
              </w:tabs>
              <w:spacing w:line="218" w:lineRule="atLeast"/>
              <w:rPr>
                <w:rFonts w:ascii="Arial" w:hAnsi="Arial" w:cs="Arial"/>
                <w:sz w:val="18"/>
                <w:szCs w:val="18"/>
              </w:rPr>
            </w:pPr>
            <w:r w:rsidRPr="00123A7C">
              <w:rPr>
                <w:rFonts w:ascii="Arial" w:hAnsi="Arial" w:cs="Arial"/>
                <w:sz w:val="18"/>
                <w:szCs w:val="18"/>
              </w:rPr>
              <w:t xml:space="preserve">Chapter 12. </w:t>
            </w:r>
            <w:r>
              <w:rPr>
                <w:rFonts w:ascii="Arial" w:hAnsi="Arial" w:cs="Arial"/>
                <w:sz w:val="18"/>
                <w:szCs w:val="18"/>
              </w:rPr>
              <w:t>State-Involved Crimes</w:t>
            </w:r>
          </w:p>
        </w:tc>
      </w:tr>
      <w:tr w:rsidR="00D82A18" w:rsidRPr="00A20AFF" w14:paraId="661142AE" w14:textId="77777777" w:rsidTr="00A20AFF">
        <w:tc>
          <w:tcPr>
            <w:tcW w:w="3192" w:type="dxa"/>
          </w:tcPr>
          <w:p w14:paraId="20636808" w14:textId="3F37ED0B" w:rsidR="00D82A18" w:rsidRDefault="00D82A18" w:rsidP="00123A7C">
            <w:pPr>
              <w:tabs>
                <w:tab w:val="left" w:pos="9373"/>
              </w:tabs>
              <w:spacing w:line="218" w:lineRule="atLeast"/>
              <w:rPr>
                <w:rFonts w:ascii="Arial" w:hAnsi="Arial" w:cs="Arial"/>
                <w:sz w:val="18"/>
                <w:szCs w:val="18"/>
              </w:rPr>
            </w:pPr>
            <w:r>
              <w:rPr>
                <w:rFonts w:ascii="Arial" w:hAnsi="Arial" w:cs="Arial"/>
                <w:sz w:val="18"/>
                <w:szCs w:val="18"/>
              </w:rPr>
              <w:t>17. 5/11/15 to 5/15/15</w:t>
            </w:r>
          </w:p>
        </w:tc>
        <w:tc>
          <w:tcPr>
            <w:tcW w:w="3192" w:type="dxa"/>
          </w:tcPr>
          <w:p w14:paraId="209AB1E8" w14:textId="0CE54AA9" w:rsidR="00D82A18" w:rsidRPr="00E96A12" w:rsidRDefault="00D82A18" w:rsidP="00EF65D0">
            <w:pPr>
              <w:tabs>
                <w:tab w:val="left" w:pos="9373"/>
              </w:tabs>
              <w:spacing w:line="218" w:lineRule="atLeast"/>
              <w:rPr>
                <w:rFonts w:ascii="Arial" w:hAnsi="Arial" w:cs="Arial"/>
                <w:i/>
                <w:sz w:val="18"/>
                <w:szCs w:val="18"/>
                <w:rPrChange w:id="128" w:author="Ponnezhil Selvamohan" w:date="2017-04-17T15:42:00Z">
                  <w:rPr>
                    <w:rFonts w:ascii="Arial" w:hAnsi="Arial" w:cs="Arial"/>
                    <w:b/>
                    <w:sz w:val="18"/>
                    <w:szCs w:val="18"/>
                  </w:rPr>
                </w:rPrChange>
              </w:rPr>
            </w:pPr>
            <w:r w:rsidRPr="00E96A12">
              <w:rPr>
                <w:rFonts w:ascii="Arial" w:hAnsi="Arial" w:cs="Arial"/>
                <w:i/>
                <w:sz w:val="18"/>
                <w:szCs w:val="18"/>
                <w:rPrChange w:id="129" w:author="Ponnezhil Selvamohan" w:date="2017-04-17T15:42:00Z">
                  <w:rPr>
                    <w:rFonts w:ascii="Arial" w:hAnsi="Arial" w:cs="Arial"/>
                    <w:b/>
                    <w:sz w:val="18"/>
                    <w:szCs w:val="18"/>
                  </w:rPr>
                </w:rPrChange>
              </w:rPr>
              <w:t>Finals Weeks</w:t>
            </w:r>
          </w:p>
        </w:tc>
        <w:tc>
          <w:tcPr>
            <w:tcW w:w="3192" w:type="dxa"/>
          </w:tcPr>
          <w:p w14:paraId="69A7D131" w14:textId="536DE845" w:rsidR="00D82A18" w:rsidRPr="00E96A12" w:rsidRDefault="00D82A18" w:rsidP="00EF65D0">
            <w:pPr>
              <w:tabs>
                <w:tab w:val="left" w:pos="9373"/>
              </w:tabs>
              <w:spacing w:line="218" w:lineRule="atLeast"/>
              <w:rPr>
                <w:rFonts w:ascii="Arial" w:hAnsi="Arial" w:cs="Arial"/>
                <w:i/>
                <w:sz w:val="18"/>
                <w:szCs w:val="18"/>
                <w:rPrChange w:id="130" w:author="Ponnezhil Selvamohan" w:date="2017-04-17T15:42:00Z">
                  <w:rPr>
                    <w:rFonts w:ascii="Arial" w:hAnsi="Arial" w:cs="Arial"/>
                    <w:b/>
                    <w:sz w:val="18"/>
                    <w:szCs w:val="18"/>
                  </w:rPr>
                </w:rPrChange>
              </w:rPr>
            </w:pPr>
            <w:r w:rsidRPr="00E96A12">
              <w:rPr>
                <w:rFonts w:ascii="Arial" w:hAnsi="Arial" w:cs="Arial"/>
                <w:i/>
                <w:sz w:val="18"/>
                <w:szCs w:val="18"/>
                <w:rPrChange w:id="131" w:author="Ponnezhil Selvamohan" w:date="2017-04-17T15:42:00Z">
                  <w:rPr>
                    <w:rFonts w:ascii="Arial" w:hAnsi="Arial" w:cs="Arial"/>
                    <w:b/>
                    <w:sz w:val="18"/>
                    <w:szCs w:val="18"/>
                  </w:rPr>
                </w:rPrChange>
              </w:rPr>
              <w:t>Finals Week</w:t>
            </w:r>
          </w:p>
        </w:tc>
      </w:tr>
    </w:tbl>
    <w:p w14:paraId="7AA1C0E8" w14:textId="77777777" w:rsidR="00963978" w:rsidRPr="00A20AFF" w:rsidRDefault="00963978" w:rsidP="00A20AFF">
      <w:pPr>
        <w:tabs>
          <w:tab w:val="left" w:pos="9373"/>
        </w:tabs>
        <w:spacing w:line="218" w:lineRule="atLeast"/>
        <w:rPr>
          <w:rFonts w:ascii="Verdana" w:hAnsi="Verdana" w:cs="Arial"/>
          <w:sz w:val="13"/>
          <w:szCs w:val="13"/>
        </w:rPr>
      </w:pPr>
    </w:p>
    <w:p w14:paraId="2A728A08" w14:textId="77777777" w:rsidR="00963978" w:rsidRPr="00A20AFF" w:rsidRDefault="00963978" w:rsidP="00A20AFF">
      <w:pPr>
        <w:tabs>
          <w:tab w:val="left" w:pos="9373"/>
        </w:tabs>
        <w:spacing w:line="218" w:lineRule="atLeast"/>
        <w:rPr>
          <w:rFonts w:ascii="Verdana" w:hAnsi="Verdana" w:cs="Arial"/>
          <w:sz w:val="13"/>
          <w:szCs w:val="13"/>
        </w:rPr>
      </w:pPr>
    </w:p>
    <w:p w14:paraId="0726113A" w14:textId="77777777" w:rsidR="00963978" w:rsidRPr="00A20AFF" w:rsidRDefault="00963978" w:rsidP="00A20AFF">
      <w:pPr>
        <w:tabs>
          <w:tab w:val="left" w:pos="9373"/>
        </w:tabs>
        <w:spacing w:line="218" w:lineRule="atLeast"/>
        <w:rPr>
          <w:rFonts w:ascii="Verdana" w:hAnsi="Verdana" w:cs="Arial"/>
          <w:sz w:val="13"/>
          <w:szCs w:val="13"/>
        </w:rPr>
      </w:pPr>
    </w:p>
    <w:p w14:paraId="5A6F9A03" w14:textId="77777777" w:rsidR="00963978" w:rsidRPr="00A20AFF" w:rsidRDefault="00963978" w:rsidP="00A20AFF">
      <w:pPr>
        <w:tabs>
          <w:tab w:val="left" w:pos="9373"/>
        </w:tabs>
        <w:spacing w:line="218" w:lineRule="atLeast"/>
        <w:rPr>
          <w:rFonts w:ascii="Verdana" w:hAnsi="Verdana" w:cs="Arial"/>
          <w:sz w:val="13"/>
          <w:szCs w:val="13"/>
        </w:rPr>
      </w:pPr>
    </w:p>
    <w:p w14:paraId="06744AEC" w14:textId="77777777" w:rsidR="00963978" w:rsidRPr="00A20AFF" w:rsidRDefault="00963978" w:rsidP="00A20AFF">
      <w:pPr>
        <w:tabs>
          <w:tab w:val="left" w:pos="9373"/>
        </w:tabs>
        <w:spacing w:line="218" w:lineRule="atLeast"/>
        <w:rPr>
          <w:rFonts w:ascii="Verdana" w:hAnsi="Verdana" w:cs="Arial"/>
          <w:sz w:val="13"/>
          <w:szCs w:val="13"/>
        </w:rPr>
      </w:pPr>
    </w:p>
    <w:p w14:paraId="366AED71" w14:textId="77777777" w:rsidR="00963978" w:rsidRPr="00A20AFF" w:rsidRDefault="00963978" w:rsidP="00A20AFF">
      <w:pPr>
        <w:tabs>
          <w:tab w:val="left" w:pos="9373"/>
        </w:tabs>
        <w:spacing w:line="218" w:lineRule="atLeast"/>
        <w:rPr>
          <w:rFonts w:ascii="Verdana" w:hAnsi="Verdana" w:cs="Arial"/>
          <w:sz w:val="13"/>
          <w:szCs w:val="13"/>
        </w:rPr>
      </w:pPr>
    </w:p>
    <w:sectPr w:rsidR="00963978" w:rsidRPr="00A20AFF" w:rsidSect="00A20A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99B89" w14:textId="77777777" w:rsidR="00077E7B" w:rsidRDefault="00077E7B" w:rsidP="00A20AFF">
      <w:r>
        <w:separator/>
      </w:r>
    </w:p>
  </w:endnote>
  <w:endnote w:type="continuationSeparator" w:id="0">
    <w:p w14:paraId="66B6542C" w14:textId="77777777" w:rsidR="00077E7B" w:rsidRDefault="00077E7B" w:rsidP="00A2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737EF" w14:textId="77777777" w:rsidR="00DA3EC3" w:rsidRDefault="00DA3E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729B1" w14:textId="77777777" w:rsidR="00DA3EC3" w:rsidRDefault="00DA3E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1C07" w14:textId="77777777" w:rsidR="00DA3EC3" w:rsidRDefault="00DA3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40C0A" w14:textId="77777777" w:rsidR="00077E7B" w:rsidRDefault="00077E7B" w:rsidP="00A20AFF">
      <w:r>
        <w:separator/>
      </w:r>
    </w:p>
  </w:footnote>
  <w:footnote w:type="continuationSeparator" w:id="0">
    <w:p w14:paraId="06ECA65B" w14:textId="77777777" w:rsidR="00077E7B" w:rsidRDefault="00077E7B" w:rsidP="00A20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ED07" w14:textId="77777777" w:rsidR="00DA3EC3" w:rsidRDefault="00DA3E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A98FB" w14:textId="46653A51" w:rsidR="00FF4E0D" w:rsidRDefault="00DA3EC3">
    <w:pPr>
      <w:tabs>
        <w:tab w:val="left" w:pos="5500"/>
        <w:tab w:val="right" w:pos="9360"/>
      </w:tabs>
      <w:contextualSpacing/>
      <w:rPr>
        <w:ins w:id="132" w:author="Ponnezhil Selvamohan" w:date="2017-04-17T15:28:00Z"/>
        <w:rFonts w:ascii="Cambria" w:hAnsi="Cambria"/>
        <w:b/>
        <w:szCs w:val="24"/>
      </w:rPr>
      <w:pPrChange w:id="133" w:author="Ponnezhil Selvamohan" w:date="2017-04-17T15:43:00Z">
        <w:pPr>
          <w:contextualSpacing/>
          <w:jc w:val="right"/>
        </w:pPr>
      </w:pPrChange>
    </w:pPr>
    <w:ins w:id="134" w:author="Ponnezhil Selvamohan" w:date="2017-04-17T15:43:00Z">
      <w:r>
        <w:rPr>
          <w:rFonts w:ascii="Cambria" w:hAnsi="Cambria"/>
          <w:szCs w:val="24"/>
        </w:rPr>
        <w:tab/>
      </w:r>
      <w:r>
        <w:rPr>
          <w:rFonts w:ascii="Cambria" w:hAnsi="Cambria"/>
          <w:szCs w:val="24"/>
        </w:rPr>
        <w:tab/>
      </w:r>
    </w:ins>
    <w:ins w:id="135" w:author="Ponnezhil Selvamohan" w:date="2017-04-17T15:28:00Z">
      <w:r w:rsidR="00FF4E0D" w:rsidRPr="00117E10">
        <w:rPr>
          <w:rFonts w:ascii="Cambria" w:hAnsi="Cambria"/>
          <w:szCs w:val="24"/>
        </w:rPr>
        <w:t>Instructor Resource</w:t>
      </w:r>
    </w:ins>
  </w:p>
  <w:p w14:paraId="631BCC3E" w14:textId="77777777" w:rsidR="00FF4E0D" w:rsidRDefault="00FF4E0D">
    <w:pPr>
      <w:tabs>
        <w:tab w:val="left" w:pos="3100"/>
        <w:tab w:val="right" w:pos="9360"/>
      </w:tabs>
      <w:contextualSpacing/>
      <w:jc w:val="right"/>
      <w:rPr>
        <w:ins w:id="136" w:author="Ponnezhil Selvamohan" w:date="2017-04-17T15:28:00Z"/>
        <w:rFonts w:ascii="Cambria" w:hAnsi="Cambria"/>
        <w:b/>
        <w:szCs w:val="24"/>
      </w:rPr>
    </w:pPr>
    <w:ins w:id="137" w:author="Ponnezhil Selvamohan" w:date="2017-04-17T15:28:00Z">
      <w:r>
        <w:rPr>
          <w:rFonts w:ascii="Cambria" w:hAnsi="Cambria"/>
          <w:szCs w:val="24"/>
        </w:rPr>
        <w:tab/>
      </w:r>
      <w:r>
        <w:rPr>
          <w:rFonts w:ascii="Cambria" w:hAnsi="Cambria"/>
          <w:szCs w:val="24"/>
        </w:rPr>
        <w:tab/>
        <w:t xml:space="preserve">Russell-Brown and Davis, </w:t>
      </w:r>
      <w:r w:rsidRPr="002B5674">
        <w:rPr>
          <w:rFonts w:ascii="Cambria" w:hAnsi="Cambria"/>
          <w:i/>
          <w:szCs w:val="24"/>
        </w:rPr>
        <w:t>Criminal Law</w:t>
      </w:r>
    </w:ins>
  </w:p>
  <w:p w14:paraId="4BEBB3B2" w14:textId="3C77586A" w:rsidR="00FF4E0D" w:rsidRPr="00FF4E0D" w:rsidRDefault="00FF4E0D">
    <w:pPr>
      <w:pStyle w:val="Header"/>
      <w:jc w:val="right"/>
      <w:pPrChange w:id="138" w:author="Ponnezhil Selvamohan" w:date="2017-04-17T15:29:00Z">
        <w:pPr>
          <w:pStyle w:val="Header"/>
        </w:pPr>
      </w:pPrChange>
    </w:pPr>
    <w:ins w:id="139" w:author="Ponnezhil Selvamohan" w:date="2017-04-17T15:28:00Z">
      <w:r w:rsidRPr="002B5674">
        <w:rPr>
          <w:szCs w:val="24"/>
        </w:rPr>
        <w:t>SAGE Publishing, 2018</w: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2A107" w14:textId="77777777" w:rsidR="00DA3EC3" w:rsidRDefault="00DA3EC3">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nnezhil Selvamohan">
    <w15:presenceInfo w15:providerId="None" w15:userId="Ponnezhil Selvamo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FF"/>
    <w:rsid w:val="00004679"/>
    <w:rsid w:val="0000663A"/>
    <w:rsid w:val="00024523"/>
    <w:rsid w:val="00024651"/>
    <w:rsid w:val="00053701"/>
    <w:rsid w:val="00077E7B"/>
    <w:rsid w:val="000A0A69"/>
    <w:rsid w:val="000B544E"/>
    <w:rsid w:val="000D749A"/>
    <w:rsid w:val="00114AFF"/>
    <w:rsid w:val="00122AD3"/>
    <w:rsid w:val="00123A7C"/>
    <w:rsid w:val="00147456"/>
    <w:rsid w:val="00171281"/>
    <w:rsid w:val="00193F58"/>
    <w:rsid w:val="001A4DC5"/>
    <w:rsid w:val="001A5AF2"/>
    <w:rsid w:val="001D126E"/>
    <w:rsid w:val="001D12A4"/>
    <w:rsid w:val="001E686D"/>
    <w:rsid w:val="00222A43"/>
    <w:rsid w:val="00225929"/>
    <w:rsid w:val="002672E5"/>
    <w:rsid w:val="002775CA"/>
    <w:rsid w:val="002C42A1"/>
    <w:rsid w:val="002C5623"/>
    <w:rsid w:val="002E60E3"/>
    <w:rsid w:val="002F096C"/>
    <w:rsid w:val="002F51EE"/>
    <w:rsid w:val="00300400"/>
    <w:rsid w:val="00382E1C"/>
    <w:rsid w:val="003A6261"/>
    <w:rsid w:val="003F61C5"/>
    <w:rsid w:val="003F65CA"/>
    <w:rsid w:val="003F675B"/>
    <w:rsid w:val="00452C5C"/>
    <w:rsid w:val="00473A91"/>
    <w:rsid w:val="00495597"/>
    <w:rsid w:val="004A4C30"/>
    <w:rsid w:val="004E081C"/>
    <w:rsid w:val="00506783"/>
    <w:rsid w:val="0051376C"/>
    <w:rsid w:val="00540D20"/>
    <w:rsid w:val="005847AF"/>
    <w:rsid w:val="005A1698"/>
    <w:rsid w:val="005B13BC"/>
    <w:rsid w:val="005F3430"/>
    <w:rsid w:val="005F5208"/>
    <w:rsid w:val="00610E63"/>
    <w:rsid w:val="00626633"/>
    <w:rsid w:val="006D1874"/>
    <w:rsid w:val="006D4A82"/>
    <w:rsid w:val="006E498B"/>
    <w:rsid w:val="00763D4B"/>
    <w:rsid w:val="00772604"/>
    <w:rsid w:val="00781324"/>
    <w:rsid w:val="007A3FE3"/>
    <w:rsid w:val="007C4DBA"/>
    <w:rsid w:val="007C74BE"/>
    <w:rsid w:val="007D35CA"/>
    <w:rsid w:val="007D71D2"/>
    <w:rsid w:val="007E2832"/>
    <w:rsid w:val="007E736E"/>
    <w:rsid w:val="00842BE3"/>
    <w:rsid w:val="00862479"/>
    <w:rsid w:val="008665A2"/>
    <w:rsid w:val="00867AAA"/>
    <w:rsid w:val="0087411A"/>
    <w:rsid w:val="00883807"/>
    <w:rsid w:val="008938E6"/>
    <w:rsid w:val="008B295B"/>
    <w:rsid w:val="008D024B"/>
    <w:rsid w:val="008D4E4B"/>
    <w:rsid w:val="008E52D5"/>
    <w:rsid w:val="009143BF"/>
    <w:rsid w:val="00914941"/>
    <w:rsid w:val="00916E5B"/>
    <w:rsid w:val="00920CC4"/>
    <w:rsid w:val="00927DFD"/>
    <w:rsid w:val="00963978"/>
    <w:rsid w:val="00971BDC"/>
    <w:rsid w:val="00984B57"/>
    <w:rsid w:val="009A696B"/>
    <w:rsid w:val="009C4FD4"/>
    <w:rsid w:val="00A20735"/>
    <w:rsid w:val="00A20AFF"/>
    <w:rsid w:val="00A24AA0"/>
    <w:rsid w:val="00A33A84"/>
    <w:rsid w:val="00A42DAA"/>
    <w:rsid w:val="00A649C9"/>
    <w:rsid w:val="00A733D1"/>
    <w:rsid w:val="00AA7430"/>
    <w:rsid w:val="00AC0358"/>
    <w:rsid w:val="00AC5A04"/>
    <w:rsid w:val="00AC5AF8"/>
    <w:rsid w:val="00AC7E99"/>
    <w:rsid w:val="00B36B47"/>
    <w:rsid w:val="00BB2987"/>
    <w:rsid w:val="00BB445A"/>
    <w:rsid w:val="00BE6867"/>
    <w:rsid w:val="00C02D51"/>
    <w:rsid w:val="00C10520"/>
    <w:rsid w:val="00C2225D"/>
    <w:rsid w:val="00C32B0B"/>
    <w:rsid w:val="00C56238"/>
    <w:rsid w:val="00C56663"/>
    <w:rsid w:val="00C6037E"/>
    <w:rsid w:val="00C65D7A"/>
    <w:rsid w:val="00CA4675"/>
    <w:rsid w:val="00CB3A68"/>
    <w:rsid w:val="00CC2443"/>
    <w:rsid w:val="00CD093D"/>
    <w:rsid w:val="00CD3416"/>
    <w:rsid w:val="00CD48C5"/>
    <w:rsid w:val="00D060FD"/>
    <w:rsid w:val="00D068D0"/>
    <w:rsid w:val="00D136C0"/>
    <w:rsid w:val="00D20602"/>
    <w:rsid w:val="00D235BA"/>
    <w:rsid w:val="00D30F71"/>
    <w:rsid w:val="00D3188D"/>
    <w:rsid w:val="00D31DA6"/>
    <w:rsid w:val="00D33B44"/>
    <w:rsid w:val="00D72DB1"/>
    <w:rsid w:val="00D82A18"/>
    <w:rsid w:val="00DA3EC3"/>
    <w:rsid w:val="00DB465E"/>
    <w:rsid w:val="00DB51F2"/>
    <w:rsid w:val="00DC01AC"/>
    <w:rsid w:val="00DD44D0"/>
    <w:rsid w:val="00DE29B3"/>
    <w:rsid w:val="00E22905"/>
    <w:rsid w:val="00E473C8"/>
    <w:rsid w:val="00E62714"/>
    <w:rsid w:val="00E662DC"/>
    <w:rsid w:val="00E96A12"/>
    <w:rsid w:val="00EB6076"/>
    <w:rsid w:val="00EC795A"/>
    <w:rsid w:val="00ED05D2"/>
    <w:rsid w:val="00EF65D0"/>
    <w:rsid w:val="00F14015"/>
    <w:rsid w:val="00F33919"/>
    <w:rsid w:val="00F57C5E"/>
    <w:rsid w:val="00FF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08832E6"/>
  <w15:docId w15:val="{9BA8E6FC-AD7B-498C-A6E5-8FAF52F2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AFF"/>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uiPriority w:val="9"/>
    <w:qFormat/>
    <w:rsid w:val="005F52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149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20AFF"/>
    <w:rPr>
      <w:color w:val="0000FF"/>
      <w:u w:val="single"/>
    </w:rPr>
  </w:style>
  <w:style w:type="paragraph" w:styleId="Footer">
    <w:name w:val="footer"/>
    <w:basedOn w:val="Normal"/>
    <w:link w:val="FooterChar"/>
    <w:uiPriority w:val="99"/>
    <w:unhideWhenUsed/>
    <w:rsid w:val="00A20AFF"/>
    <w:pPr>
      <w:tabs>
        <w:tab w:val="center" w:pos="4680"/>
        <w:tab w:val="right" w:pos="9360"/>
      </w:tabs>
    </w:pPr>
  </w:style>
  <w:style w:type="character" w:customStyle="1" w:styleId="FooterChar">
    <w:name w:val="Footer Char"/>
    <w:basedOn w:val="DefaultParagraphFont"/>
    <w:link w:val="Footer"/>
    <w:uiPriority w:val="99"/>
    <w:rsid w:val="00A20AFF"/>
    <w:rPr>
      <w:rFonts w:ascii="New York" w:eastAsia="Times New Roman" w:hAnsi="New York" w:cs="Times New Roman"/>
      <w:sz w:val="24"/>
      <w:szCs w:val="20"/>
    </w:rPr>
  </w:style>
  <w:style w:type="paragraph" w:styleId="NormalWeb">
    <w:name w:val="Normal (Web)"/>
    <w:basedOn w:val="Normal"/>
    <w:uiPriority w:val="99"/>
    <w:unhideWhenUsed/>
    <w:rsid w:val="00A20AFF"/>
    <w:rPr>
      <w:rFonts w:ascii="Times New Roman" w:hAnsi="Times New Roman"/>
      <w:color w:val="000000"/>
      <w:szCs w:val="24"/>
    </w:rPr>
  </w:style>
  <w:style w:type="character" w:styleId="FollowedHyperlink">
    <w:name w:val="FollowedHyperlink"/>
    <w:basedOn w:val="DefaultParagraphFont"/>
    <w:uiPriority w:val="99"/>
    <w:semiHidden/>
    <w:unhideWhenUsed/>
    <w:rsid w:val="00A20AFF"/>
    <w:rPr>
      <w:color w:val="800080" w:themeColor="followedHyperlink"/>
      <w:u w:val="single"/>
    </w:rPr>
  </w:style>
  <w:style w:type="paragraph" w:styleId="Header">
    <w:name w:val="header"/>
    <w:basedOn w:val="Normal"/>
    <w:link w:val="HeaderChar"/>
    <w:uiPriority w:val="99"/>
    <w:unhideWhenUsed/>
    <w:rsid w:val="00A20AFF"/>
    <w:pPr>
      <w:tabs>
        <w:tab w:val="center" w:pos="4680"/>
        <w:tab w:val="right" w:pos="9360"/>
      </w:tabs>
    </w:pPr>
  </w:style>
  <w:style w:type="character" w:customStyle="1" w:styleId="HeaderChar">
    <w:name w:val="Header Char"/>
    <w:basedOn w:val="DefaultParagraphFont"/>
    <w:link w:val="Header"/>
    <w:uiPriority w:val="99"/>
    <w:rsid w:val="00A20AFF"/>
    <w:rPr>
      <w:rFonts w:ascii="New York" w:eastAsia="Times New Roman" w:hAnsi="New York" w:cs="Times New Roman"/>
      <w:sz w:val="24"/>
      <w:szCs w:val="20"/>
    </w:rPr>
  </w:style>
  <w:style w:type="table" w:styleId="TableGrid">
    <w:name w:val="Table Grid"/>
    <w:basedOn w:val="TableNormal"/>
    <w:uiPriority w:val="59"/>
    <w:rsid w:val="00A20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45A"/>
    <w:rPr>
      <w:sz w:val="16"/>
      <w:szCs w:val="16"/>
    </w:rPr>
  </w:style>
  <w:style w:type="paragraph" w:styleId="CommentText">
    <w:name w:val="annotation text"/>
    <w:basedOn w:val="Normal"/>
    <w:link w:val="CommentTextChar"/>
    <w:uiPriority w:val="99"/>
    <w:semiHidden/>
    <w:unhideWhenUsed/>
    <w:rsid w:val="00BB445A"/>
    <w:rPr>
      <w:sz w:val="20"/>
    </w:rPr>
  </w:style>
  <w:style w:type="character" w:customStyle="1" w:styleId="CommentTextChar">
    <w:name w:val="Comment Text Char"/>
    <w:basedOn w:val="DefaultParagraphFont"/>
    <w:link w:val="CommentText"/>
    <w:uiPriority w:val="99"/>
    <w:semiHidden/>
    <w:rsid w:val="00BB445A"/>
    <w:rPr>
      <w:rFonts w:ascii="New York" w:eastAsia="Times New Roman"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BB445A"/>
    <w:rPr>
      <w:b/>
      <w:bCs/>
    </w:rPr>
  </w:style>
  <w:style w:type="character" w:customStyle="1" w:styleId="CommentSubjectChar">
    <w:name w:val="Comment Subject Char"/>
    <w:basedOn w:val="CommentTextChar"/>
    <w:link w:val="CommentSubject"/>
    <w:uiPriority w:val="99"/>
    <w:semiHidden/>
    <w:rsid w:val="00BB445A"/>
    <w:rPr>
      <w:rFonts w:ascii="New York" w:eastAsia="Times New Roman" w:hAnsi="New York" w:cs="Times New Roman"/>
      <w:b/>
      <w:bCs/>
      <w:sz w:val="20"/>
      <w:szCs w:val="20"/>
    </w:rPr>
  </w:style>
  <w:style w:type="paragraph" w:styleId="BalloonText">
    <w:name w:val="Balloon Text"/>
    <w:basedOn w:val="Normal"/>
    <w:link w:val="BalloonTextChar"/>
    <w:uiPriority w:val="99"/>
    <w:semiHidden/>
    <w:unhideWhenUsed/>
    <w:rsid w:val="00BB445A"/>
    <w:rPr>
      <w:rFonts w:ascii="Tahoma" w:hAnsi="Tahoma" w:cs="Tahoma"/>
      <w:sz w:val="16"/>
      <w:szCs w:val="16"/>
    </w:rPr>
  </w:style>
  <w:style w:type="character" w:customStyle="1" w:styleId="BalloonTextChar">
    <w:name w:val="Balloon Text Char"/>
    <w:basedOn w:val="DefaultParagraphFont"/>
    <w:link w:val="BalloonText"/>
    <w:uiPriority w:val="99"/>
    <w:semiHidden/>
    <w:rsid w:val="00BB445A"/>
    <w:rPr>
      <w:rFonts w:ascii="Tahoma" w:eastAsia="Times New Roman" w:hAnsi="Tahoma" w:cs="Tahoma"/>
      <w:sz w:val="16"/>
      <w:szCs w:val="16"/>
    </w:rPr>
  </w:style>
  <w:style w:type="paragraph" w:styleId="Title">
    <w:name w:val="Title"/>
    <w:basedOn w:val="Normal"/>
    <w:next w:val="Normal"/>
    <w:link w:val="TitleChar"/>
    <w:uiPriority w:val="10"/>
    <w:qFormat/>
    <w:rsid w:val="00FF4E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E0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F520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1494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602896">
      <w:bodyDiv w:val="1"/>
      <w:marLeft w:val="0"/>
      <w:marRight w:val="0"/>
      <w:marTop w:val="0"/>
      <w:marBottom w:val="0"/>
      <w:divBdr>
        <w:top w:val="none" w:sz="0" w:space="0" w:color="auto"/>
        <w:left w:val="none" w:sz="0" w:space="0" w:color="auto"/>
        <w:bottom w:val="none" w:sz="0" w:space="0" w:color="auto"/>
        <w:right w:val="none" w:sz="0" w:space="0" w:color="auto"/>
      </w:divBdr>
      <w:divsChild>
        <w:div w:id="2100953325">
          <w:marLeft w:val="0"/>
          <w:marRight w:val="0"/>
          <w:marTop w:val="0"/>
          <w:marBottom w:val="0"/>
          <w:divBdr>
            <w:top w:val="none" w:sz="0" w:space="0" w:color="auto"/>
            <w:left w:val="none" w:sz="0" w:space="0" w:color="auto"/>
            <w:bottom w:val="none" w:sz="0" w:space="0" w:color="auto"/>
            <w:right w:val="none" w:sz="0" w:space="0" w:color="auto"/>
          </w:divBdr>
          <w:divsChild>
            <w:div w:id="1948847862">
              <w:marLeft w:val="0"/>
              <w:marRight w:val="0"/>
              <w:marTop w:val="0"/>
              <w:marBottom w:val="0"/>
              <w:divBdr>
                <w:top w:val="none" w:sz="0" w:space="0" w:color="auto"/>
                <w:left w:val="none" w:sz="0" w:space="0" w:color="auto"/>
                <w:bottom w:val="none" w:sz="0" w:space="0" w:color="auto"/>
                <w:right w:val="none" w:sz="0" w:space="0" w:color="auto"/>
              </w:divBdr>
              <w:divsChild>
                <w:div w:id="1026368087">
                  <w:marLeft w:val="0"/>
                  <w:marRight w:val="0"/>
                  <w:marTop w:val="0"/>
                  <w:marBottom w:val="0"/>
                  <w:divBdr>
                    <w:top w:val="none" w:sz="0" w:space="0" w:color="auto"/>
                    <w:left w:val="none" w:sz="0" w:space="0" w:color="auto"/>
                    <w:bottom w:val="none" w:sz="0" w:space="0" w:color="auto"/>
                    <w:right w:val="none" w:sz="0" w:space="0" w:color="auto"/>
                  </w:divBdr>
                  <w:divsChild>
                    <w:div w:id="361592762">
                      <w:marLeft w:val="0"/>
                      <w:marRight w:val="0"/>
                      <w:marTop w:val="145"/>
                      <w:marBottom w:val="0"/>
                      <w:divBdr>
                        <w:top w:val="none" w:sz="0" w:space="0" w:color="auto"/>
                        <w:left w:val="none" w:sz="0" w:space="0" w:color="auto"/>
                        <w:bottom w:val="none" w:sz="0" w:space="0" w:color="auto"/>
                        <w:right w:val="none" w:sz="0" w:space="0" w:color="auto"/>
                      </w:divBdr>
                      <w:divsChild>
                        <w:div w:id="994340215">
                          <w:marLeft w:val="0"/>
                          <w:marRight w:val="0"/>
                          <w:marTop w:val="0"/>
                          <w:marBottom w:val="0"/>
                          <w:divBdr>
                            <w:top w:val="none" w:sz="0" w:space="0" w:color="auto"/>
                            <w:left w:val="none" w:sz="0" w:space="0" w:color="auto"/>
                            <w:bottom w:val="none" w:sz="0" w:space="0" w:color="auto"/>
                            <w:right w:val="none" w:sz="0" w:space="0" w:color="auto"/>
                          </w:divBdr>
                          <w:divsChild>
                            <w:div w:id="13837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dge.sagepub.com/russellbrown"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AC214-AA45-401C-99EB-F071E3E3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squesenberry</dc:creator>
  <cp:lastModifiedBy>Ponnezhil Selvamohan</cp:lastModifiedBy>
  <cp:revision>19</cp:revision>
  <dcterms:created xsi:type="dcterms:W3CDTF">2015-01-22T18:28:00Z</dcterms:created>
  <dcterms:modified xsi:type="dcterms:W3CDTF">2017-04-17T10:20:00Z</dcterms:modified>
</cp:coreProperties>
</file>