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390" w:rsidRPr="0068434A" w:rsidRDefault="008139DE" w:rsidP="00993899">
      <w:pPr>
        <w:jc w:val="center"/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sz w:val="32"/>
        </w:rPr>
        <w:t>Speech Evaluation Checklist</w:t>
      </w:r>
    </w:p>
    <w:p w:rsidR="000E5390" w:rsidRPr="002E04AF" w:rsidRDefault="000E5390" w:rsidP="000E5390">
      <w:pPr>
        <w:jc w:val="center"/>
        <w:rPr>
          <w:rFonts w:asciiTheme="majorHAnsi" w:hAnsiTheme="majorHAnsi"/>
          <w:sz w:val="20"/>
        </w:rPr>
      </w:pPr>
    </w:p>
    <w:p w:rsidR="000E5390" w:rsidRPr="002E04AF" w:rsidRDefault="000E5390" w:rsidP="000E5390">
      <w:pPr>
        <w:rPr>
          <w:rFonts w:asciiTheme="majorHAnsi" w:hAnsiTheme="majorHAnsi"/>
          <w:sz w:val="20"/>
        </w:rPr>
      </w:pPr>
      <w:r w:rsidRPr="002E04AF">
        <w:rPr>
          <w:rFonts w:asciiTheme="majorHAnsi" w:hAnsiTheme="majorHAnsi"/>
          <w:sz w:val="20"/>
        </w:rPr>
        <w:t>Speaker:</w:t>
      </w:r>
      <w:r w:rsidRPr="002E04AF">
        <w:rPr>
          <w:rFonts w:asciiTheme="majorHAnsi" w:hAnsiTheme="majorHAnsi"/>
          <w:sz w:val="20"/>
        </w:rPr>
        <w:tab/>
        <w:t>________________________</w:t>
      </w:r>
      <w:r w:rsidRPr="002E04AF">
        <w:rPr>
          <w:rFonts w:asciiTheme="majorHAnsi" w:hAnsiTheme="majorHAnsi"/>
          <w:sz w:val="20"/>
        </w:rPr>
        <w:tab/>
      </w:r>
      <w:r w:rsidRPr="002E04AF">
        <w:rPr>
          <w:rFonts w:asciiTheme="majorHAnsi" w:hAnsiTheme="majorHAnsi"/>
          <w:sz w:val="20"/>
        </w:rPr>
        <w:tab/>
      </w:r>
      <w:r w:rsidRPr="002E04AF">
        <w:rPr>
          <w:rFonts w:asciiTheme="majorHAnsi" w:hAnsiTheme="majorHAnsi"/>
          <w:sz w:val="20"/>
        </w:rPr>
        <w:tab/>
        <w:t>Assignment:</w:t>
      </w:r>
      <w:r w:rsidRPr="002E04AF">
        <w:rPr>
          <w:rFonts w:asciiTheme="majorHAnsi" w:hAnsiTheme="majorHAnsi"/>
          <w:sz w:val="20"/>
        </w:rPr>
        <w:tab/>
        <w:t>__________________</w:t>
      </w:r>
    </w:p>
    <w:p w:rsidR="000E5390" w:rsidRPr="002E04AF" w:rsidRDefault="000E5390" w:rsidP="000E5390">
      <w:pPr>
        <w:rPr>
          <w:rFonts w:asciiTheme="majorHAnsi" w:hAnsiTheme="majorHAnsi"/>
          <w:sz w:val="20"/>
        </w:rPr>
      </w:pPr>
      <w:r w:rsidRPr="002E04AF">
        <w:rPr>
          <w:rFonts w:asciiTheme="majorHAnsi" w:hAnsiTheme="majorHAnsi"/>
          <w:sz w:val="20"/>
        </w:rPr>
        <w:t>Topic:</w:t>
      </w:r>
      <w:r w:rsidRPr="002E04AF">
        <w:rPr>
          <w:rFonts w:asciiTheme="majorHAnsi" w:hAnsiTheme="majorHAnsi"/>
          <w:sz w:val="20"/>
        </w:rPr>
        <w:tab/>
        <w:t xml:space="preserve">________________________ </w:t>
      </w:r>
      <w:r w:rsidRPr="002E04AF">
        <w:rPr>
          <w:rFonts w:asciiTheme="majorHAnsi" w:hAnsiTheme="majorHAnsi"/>
          <w:sz w:val="20"/>
        </w:rPr>
        <w:tab/>
      </w:r>
      <w:r w:rsidRPr="002E04AF">
        <w:rPr>
          <w:rFonts w:asciiTheme="majorHAnsi" w:hAnsiTheme="majorHAnsi"/>
          <w:sz w:val="20"/>
        </w:rPr>
        <w:tab/>
      </w:r>
      <w:r w:rsidRPr="002E04AF">
        <w:rPr>
          <w:rFonts w:asciiTheme="majorHAnsi" w:hAnsiTheme="majorHAnsi"/>
          <w:sz w:val="20"/>
        </w:rPr>
        <w:tab/>
      </w:r>
      <w:r w:rsidR="00D2503E" w:rsidRPr="002E04AF">
        <w:rPr>
          <w:rFonts w:asciiTheme="majorHAnsi" w:hAnsiTheme="majorHAnsi"/>
          <w:sz w:val="20"/>
        </w:rPr>
        <w:t>Section:</w:t>
      </w:r>
      <w:r w:rsidR="00D2503E" w:rsidRPr="002E04AF">
        <w:rPr>
          <w:rFonts w:asciiTheme="majorHAnsi" w:hAnsiTheme="majorHAnsi"/>
          <w:sz w:val="20"/>
        </w:rPr>
        <w:tab/>
      </w:r>
      <w:r w:rsidR="00D2503E" w:rsidRPr="002E04AF">
        <w:rPr>
          <w:rFonts w:asciiTheme="majorHAnsi" w:hAnsiTheme="majorHAnsi"/>
          <w:sz w:val="20"/>
        </w:rPr>
        <w:tab/>
        <w:t>__________________</w:t>
      </w:r>
    </w:p>
    <w:p w:rsidR="000E5390" w:rsidRPr="002E04AF" w:rsidRDefault="000E5390" w:rsidP="000E5390">
      <w:pPr>
        <w:pBdr>
          <w:bottom w:val="single" w:sz="12" w:space="1" w:color="auto"/>
        </w:pBdr>
        <w:rPr>
          <w:rFonts w:asciiTheme="majorHAnsi" w:hAnsiTheme="majorHAnsi"/>
        </w:rPr>
      </w:pPr>
    </w:p>
    <w:p w:rsidR="0082606C" w:rsidRDefault="00D2503E" w:rsidP="000E5390">
      <w:pPr>
        <w:rPr>
          <w:rFonts w:asciiTheme="majorHAnsi" w:hAnsiTheme="majorHAnsi"/>
        </w:rPr>
      </w:pPr>
      <w:r w:rsidRPr="002E04AF">
        <w:rPr>
          <w:rFonts w:asciiTheme="majorHAnsi" w:hAnsiTheme="majorHAnsi"/>
          <w:b/>
        </w:rPr>
        <w:t>Organization</w:t>
      </w:r>
      <w:r w:rsidRPr="00D73ADA">
        <w:rPr>
          <w:rFonts w:asciiTheme="majorHAnsi" w:hAnsiTheme="majorHAnsi"/>
          <w:b/>
        </w:rPr>
        <w:t xml:space="preserve"> </w:t>
      </w:r>
      <w:r w:rsidRPr="002E04AF">
        <w:rPr>
          <w:rFonts w:asciiTheme="majorHAnsi" w:hAnsiTheme="majorHAnsi"/>
          <w:b/>
        </w:rPr>
        <w:t>and Content</w:t>
      </w:r>
      <w:r w:rsidRPr="002E04AF">
        <w:rPr>
          <w:rFonts w:asciiTheme="majorHAnsi" w:hAnsiTheme="majorHAnsi"/>
        </w:rPr>
        <w:tab/>
      </w:r>
    </w:p>
    <w:p w:rsidR="000E5390" w:rsidRPr="002E04AF" w:rsidRDefault="000E5390" w:rsidP="000E5390">
      <w:pPr>
        <w:rPr>
          <w:rFonts w:asciiTheme="majorHAnsi" w:hAnsiTheme="majorHAnsi"/>
        </w:rPr>
      </w:pPr>
      <w:r w:rsidRPr="002E04AF">
        <w:rPr>
          <w:rFonts w:asciiTheme="majorHAnsi" w:hAnsiTheme="majorHAnsi"/>
        </w:rPr>
        <w:tab/>
      </w:r>
      <w:r w:rsidRPr="002E04AF">
        <w:rPr>
          <w:rFonts w:asciiTheme="majorHAnsi" w:hAnsiTheme="majorHAnsi"/>
        </w:rPr>
        <w:tab/>
      </w:r>
      <w:r w:rsidRPr="002E04AF">
        <w:rPr>
          <w:rFonts w:asciiTheme="majorHAnsi" w:hAnsiTheme="majorHAnsi"/>
        </w:rPr>
        <w:tab/>
      </w:r>
    </w:p>
    <w:p w:rsidR="000E5390" w:rsidRPr="002E04AF" w:rsidRDefault="000E5390" w:rsidP="000E5390">
      <w:pPr>
        <w:pStyle w:val="ListParagraph"/>
        <w:numPr>
          <w:ilvl w:val="0"/>
          <w:numId w:val="1"/>
        </w:numPr>
        <w:rPr>
          <w:rFonts w:asciiTheme="majorHAnsi" w:hAnsiTheme="majorHAnsi"/>
          <w:sz w:val="18"/>
        </w:rPr>
      </w:pPr>
      <w:r w:rsidRPr="002E04AF">
        <w:rPr>
          <w:rFonts w:asciiTheme="majorHAnsi" w:hAnsiTheme="majorHAnsi"/>
          <w:sz w:val="18"/>
        </w:rPr>
        <w:t>Introduction</w:t>
      </w:r>
    </w:p>
    <w:p w:rsidR="000E5390" w:rsidRPr="002E04AF" w:rsidRDefault="000E5390" w:rsidP="000E5390">
      <w:pPr>
        <w:pStyle w:val="ListParagraph"/>
        <w:numPr>
          <w:ilvl w:val="1"/>
          <w:numId w:val="1"/>
        </w:numPr>
        <w:rPr>
          <w:rFonts w:asciiTheme="majorHAnsi" w:hAnsiTheme="majorHAnsi"/>
          <w:sz w:val="18"/>
        </w:rPr>
      </w:pPr>
      <w:r w:rsidRPr="002E04AF">
        <w:rPr>
          <w:rFonts w:asciiTheme="majorHAnsi" w:hAnsiTheme="majorHAnsi"/>
          <w:sz w:val="18"/>
        </w:rPr>
        <w:t xml:space="preserve">Attention </w:t>
      </w:r>
      <w:r w:rsidR="00166B7C">
        <w:rPr>
          <w:rFonts w:asciiTheme="majorHAnsi" w:hAnsiTheme="majorHAnsi"/>
          <w:sz w:val="18"/>
        </w:rPr>
        <w:t>getter</w:t>
      </w:r>
    </w:p>
    <w:p w:rsidR="0082606C" w:rsidRDefault="00166B7C" w:rsidP="000E5390">
      <w:pPr>
        <w:pStyle w:val="ListParagraph"/>
        <w:numPr>
          <w:ilvl w:val="0"/>
          <w:numId w:val="4"/>
        </w:numPr>
        <w:rPr>
          <w:rFonts w:asciiTheme="majorHAnsi" w:hAnsiTheme="majorHAnsi"/>
          <w:sz w:val="18"/>
        </w:rPr>
      </w:pPr>
      <w:r>
        <w:rPr>
          <w:rFonts w:asciiTheme="majorHAnsi" w:hAnsiTheme="majorHAnsi"/>
          <w:sz w:val="18"/>
        </w:rPr>
        <w:t>Thesis statement</w:t>
      </w:r>
    </w:p>
    <w:p w:rsidR="000E5390" w:rsidRPr="002E04AF" w:rsidRDefault="00166B7C" w:rsidP="000E5390">
      <w:pPr>
        <w:pStyle w:val="ListParagraph"/>
        <w:numPr>
          <w:ilvl w:val="0"/>
          <w:numId w:val="4"/>
        </w:numPr>
        <w:rPr>
          <w:rFonts w:asciiTheme="majorHAnsi" w:hAnsiTheme="majorHAnsi"/>
          <w:sz w:val="18"/>
        </w:rPr>
      </w:pPr>
      <w:r>
        <w:rPr>
          <w:rFonts w:asciiTheme="majorHAnsi" w:hAnsiTheme="majorHAnsi"/>
          <w:sz w:val="18"/>
        </w:rPr>
        <w:t>Demonstrate importance and credibility</w:t>
      </w:r>
    </w:p>
    <w:p w:rsidR="005151C9" w:rsidRDefault="00D2503E">
      <w:pPr>
        <w:pStyle w:val="ListParagraph"/>
        <w:numPr>
          <w:ilvl w:val="1"/>
          <w:numId w:val="4"/>
        </w:numPr>
        <w:rPr>
          <w:rFonts w:asciiTheme="majorHAnsi" w:hAnsiTheme="majorHAnsi" w:cs="Courier New"/>
          <w:sz w:val="18"/>
        </w:rPr>
      </w:pPr>
      <w:r>
        <w:rPr>
          <w:rFonts w:asciiTheme="majorHAnsi" w:hAnsiTheme="majorHAnsi"/>
          <w:sz w:val="18"/>
        </w:rPr>
        <w:t>Established relevance to audience</w:t>
      </w:r>
    </w:p>
    <w:p w:rsidR="000E5390" w:rsidRPr="0082606C" w:rsidRDefault="00166B7C" w:rsidP="0082606C">
      <w:pPr>
        <w:pStyle w:val="ListParagraph"/>
        <w:numPr>
          <w:ilvl w:val="0"/>
          <w:numId w:val="4"/>
        </w:numPr>
        <w:rPr>
          <w:rFonts w:asciiTheme="majorHAnsi" w:hAnsiTheme="majorHAnsi"/>
          <w:sz w:val="18"/>
        </w:rPr>
      </w:pPr>
      <w:r>
        <w:rPr>
          <w:rFonts w:asciiTheme="majorHAnsi" w:hAnsiTheme="majorHAnsi"/>
          <w:sz w:val="18"/>
        </w:rPr>
        <w:t>Preview of main points</w:t>
      </w:r>
    </w:p>
    <w:p w:rsidR="000E5390" w:rsidRPr="002E04AF" w:rsidRDefault="000E5390" w:rsidP="000E5390">
      <w:pPr>
        <w:pStyle w:val="ListParagraph"/>
        <w:numPr>
          <w:ilvl w:val="0"/>
          <w:numId w:val="1"/>
        </w:numPr>
        <w:rPr>
          <w:rFonts w:asciiTheme="majorHAnsi" w:hAnsiTheme="majorHAnsi"/>
          <w:sz w:val="18"/>
        </w:rPr>
      </w:pPr>
      <w:r w:rsidRPr="002E04AF">
        <w:rPr>
          <w:rFonts w:asciiTheme="majorHAnsi" w:hAnsiTheme="majorHAnsi"/>
          <w:sz w:val="18"/>
        </w:rPr>
        <w:t xml:space="preserve">Development of </w:t>
      </w:r>
      <w:r w:rsidR="00D2503E" w:rsidRPr="002E04AF">
        <w:rPr>
          <w:rFonts w:asciiTheme="majorHAnsi" w:hAnsiTheme="majorHAnsi"/>
          <w:sz w:val="18"/>
        </w:rPr>
        <w:t>M</w:t>
      </w:r>
      <w:r w:rsidRPr="002E04AF">
        <w:rPr>
          <w:rFonts w:asciiTheme="majorHAnsi" w:hAnsiTheme="majorHAnsi"/>
          <w:sz w:val="18"/>
        </w:rPr>
        <w:t xml:space="preserve">ain </w:t>
      </w:r>
      <w:r w:rsidR="00D2503E" w:rsidRPr="002E04AF">
        <w:rPr>
          <w:rFonts w:asciiTheme="majorHAnsi" w:hAnsiTheme="majorHAnsi"/>
          <w:sz w:val="18"/>
        </w:rPr>
        <w:t>P</w:t>
      </w:r>
      <w:r w:rsidRPr="002E04AF">
        <w:rPr>
          <w:rFonts w:asciiTheme="majorHAnsi" w:hAnsiTheme="majorHAnsi"/>
          <w:sz w:val="18"/>
        </w:rPr>
        <w:t>oints</w:t>
      </w:r>
    </w:p>
    <w:p w:rsidR="0094551C" w:rsidRPr="0094551C" w:rsidRDefault="00D2503E" w:rsidP="0094551C">
      <w:pPr>
        <w:pStyle w:val="ListParagraph"/>
        <w:numPr>
          <w:ilvl w:val="1"/>
          <w:numId w:val="1"/>
        </w:numPr>
        <w:rPr>
          <w:rFonts w:asciiTheme="majorHAnsi" w:hAnsiTheme="majorHAnsi"/>
          <w:sz w:val="18"/>
        </w:rPr>
      </w:pPr>
      <w:r>
        <w:rPr>
          <w:rFonts w:asciiTheme="majorHAnsi" w:hAnsiTheme="majorHAnsi"/>
          <w:sz w:val="18"/>
        </w:rPr>
        <w:t>Effectively organized main points</w:t>
      </w:r>
    </w:p>
    <w:p w:rsidR="000E5390" w:rsidRDefault="00D2503E" w:rsidP="0082606C">
      <w:pPr>
        <w:pStyle w:val="ListParagraph"/>
        <w:numPr>
          <w:ilvl w:val="1"/>
          <w:numId w:val="1"/>
        </w:numPr>
        <w:rPr>
          <w:rFonts w:asciiTheme="majorHAnsi" w:hAnsiTheme="majorHAnsi"/>
          <w:sz w:val="18"/>
        </w:rPr>
      </w:pPr>
      <w:r>
        <w:rPr>
          <w:rFonts w:asciiTheme="majorHAnsi" w:hAnsiTheme="majorHAnsi"/>
          <w:sz w:val="18"/>
        </w:rPr>
        <w:t>Used transitions throughout the speech</w:t>
      </w:r>
    </w:p>
    <w:p w:rsidR="000E5390" w:rsidRPr="002E04AF" w:rsidRDefault="000E5390" w:rsidP="000E5390">
      <w:pPr>
        <w:pStyle w:val="ListParagraph"/>
        <w:numPr>
          <w:ilvl w:val="0"/>
          <w:numId w:val="1"/>
        </w:numPr>
        <w:rPr>
          <w:rFonts w:asciiTheme="majorHAnsi" w:hAnsiTheme="majorHAnsi"/>
          <w:sz w:val="18"/>
        </w:rPr>
      </w:pPr>
      <w:r w:rsidRPr="002E04AF">
        <w:rPr>
          <w:rFonts w:asciiTheme="majorHAnsi" w:hAnsiTheme="majorHAnsi"/>
          <w:sz w:val="18"/>
        </w:rPr>
        <w:t>Conclusion</w:t>
      </w:r>
    </w:p>
    <w:p w:rsidR="000E5390" w:rsidRPr="002E04AF" w:rsidRDefault="00166B7C" w:rsidP="000E5390">
      <w:pPr>
        <w:pStyle w:val="ListParagraph"/>
        <w:numPr>
          <w:ilvl w:val="1"/>
          <w:numId w:val="1"/>
        </w:numPr>
        <w:rPr>
          <w:rFonts w:asciiTheme="majorHAnsi" w:hAnsiTheme="majorHAnsi"/>
          <w:sz w:val="18"/>
        </w:rPr>
      </w:pPr>
      <w:r>
        <w:rPr>
          <w:rFonts w:asciiTheme="majorHAnsi" w:hAnsiTheme="majorHAnsi"/>
          <w:sz w:val="18"/>
        </w:rPr>
        <w:t>Restate thesis and main p</w:t>
      </w:r>
      <w:r w:rsidR="000E5390" w:rsidRPr="002E04AF">
        <w:rPr>
          <w:rFonts w:asciiTheme="majorHAnsi" w:hAnsiTheme="majorHAnsi"/>
          <w:sz w:val="18"/>
        </w:rPr>
        <w:t>oints</w:t>
      </w:r>
    </w:p>
    <w:p w:rsidR="00083C73" w:rsidRPr="0082606C" w:rsidRDefault="00166B7C" w:rsidP="00083C73">
      <w:pPr>
        <w:pStyle w:val="ListParagraph"/>
        <w:numPr>
          <w:ilvl w:val="1"/>
          <w:numId w:val="1"/>
        </w:numPr>
        <w:rPr>
          <w:rFonts w:asciiTheme="majorHAnsi" w:hAnsiTheme="majorHAnsi"/>
          <w:sz w:val="18"/>
        </w:rPr>
      </w:pPr>
      <w:r>
        <w:rPr>
          <w:rFonts w:asciiTheme="majorHAnsi" w:hAnsiTheme="majorHAnsi"/>
          <w:sz w:val="18"/>
        </w:rPr>
        <w:t>C</w:t>
      </w:r>
      <w:r w:rsidR="000E5390" w:rsidRPr="002E04AF">
        <w:rPr>
          <w:rFonts w:asciiTheme="majorHAnsi" w:hAnsiTheme="majorHAnsi"/>
          <w:sz w:val="18"/>
        </w:rPr>
        <w:t>oncluding device</w:t>
      </w:r>
    </w:p>
    <w:p w:rsidR="00083C73" w:rsidRPr="002E04AF" w:rsidRDefault="00D2503E" w:rsidP="00083C73">
      <w:pPr>
        <w:pStyle w:val="ListParagraph"/>
        <w:numPr>
          <w:ilvl w:val="0"/>
          <w:numId w:val="1"/>
        </w:numPr>
        <w:rPr>
          <w:rFonts w:asciiTheme="majorHAnsi" w:hAnsiTheme="majorHAnsi"/>
          <w:sz w:val="18"/>
        </w:rPr>
      </w:pPr>
      <w:r w:rsidRPr="002E04AF">
        <w:rPr>
          <w:rFonts w:asciiTheme="majorHAnsi" w:hAnsiTheme="majorHAnsi"/>
          <w:sz w:val="18"/>
        </w:rPr>
        <w:t>Supporting Material</w:t>
      </w:r>
    </w:p>
    <w:p w:rsidR="00F338FB" w:rsidRDefault="00D2503E" w:rsidP="00083C73">
      <w:pPr>
        <w:pStyle w:val="ListParagraph"/>
        <w:numPr>
          <w:ilvl w:val="1"/>
          <w:numId w:val="1"/>
        </w:numPr>
        <w:rPr>
          <w:rFonts w:asciiTheme="majorHAnsi" w:hAnsiTheme="majorHAnsi"/>
          <w:sz w:val="18"/>
        </w:rPr>
      </w:pPr>
      <w:r w:rsidRPr="002E04AF">
        <w:rPr>
          <w:rFonts w:asciiTheme="majorHAnsi" w:hAnsiTheme="majorHAnsi"/>
          <w:sz w:val="18"/>
        </w:rPr>
        <w:t>Sources   |__|__|__|__|__|__|</w:t>
      </w:r>
    </w:p>
    <w:p w:rsidR="00083C73" w:rsidRPr="00F338FB" w:rsidRDefault="00166B7C" w:rsidP="00F338FB">
      <w:pPr>
        <w:pStyle w:val="ListParagraph"/>
        <w:numPr>
          <w:ilvl w:val="1"/>
          <w:numId w:val="1"/>
        </w:numPr>
        <w:rPr>
          <w:rFonts w:asciiTheme="majorHAnsi" w:hAnsiTheme="majorHAnsi"/>
          <w:sz w:val="18"/>
        </w:rPr>
      </w:pPr>
      <w:r>
        <w:rPr>
          <w:rFonts w:asciiTheme="majorHAnsi" w:hAnsiTheme="majorHAnsi"/>
          <w:sz w:val="18"/>
        </w:rPr>
        <w:t xml:space="preserve">Multi-media </w:t>
      </w:r>
      <w:r w:rsidR="00D2503E" w:rsidRPr="002E04AF">
        <w:rPr>
          <w:rFonts w:asciiTheme="majorHAnsi" w:hAnsiTheme="majorHAnsi"/>
          <w:sz w:val="18"/>
        </w:rPr>
        <w:t>aids</w:t>
      </w:r>
      <w:r w:rsidR="00D2503E" w:rsidRPr="00F338FB">
        <w:rPr>
          <w:rFonts w:asciiTheme="majorHAnsi" w:hAnsiTheme="majorHAnsi"/>
          <w:sz w:val="18"/>
        </w:rPr>
        <w:tab/>
      </w:r>
      <w:r w:rsidR="00D2503E" w:rsidRPr="00F338FB">
        <w:rPr>
          <w:rFonts w:asciiTheme="majorHAnsi" w:hAnsiTheme="majorHAnsi"/>
          <w:sz w:val="18"/>
        </w:rPr>
        <w:tab/>
      </w:r>
    </w:p>
    <w:p w:rsidR="002E04AF" w:rsidRDefault="00D2503E" w:rsidP="00083C73">
      <w:r>
        <w:rPr>
          <w:rFonts w:asciiTheme="majorHAnsi" w:hAnsiTheme="majorHAnsi"/>
          <w:sz w:val="18"/>
        </w:rPr>
        <w:t>________________________________________________________________________________________________</w:t>
      </w:r>
    </w:p>
    <w:p w:rsidR="00B41BA4" w:rsidRDefault="00D2503E" w:rsidP="00B41BA4">
      <w:pPr>
        <w:rPr>
          <w:rFonts w:asciiTheme="majorHAnsi" w:hAnsiTheme="majorHAnsi"/>
          <w:b/>
        </w:rPr>
      </w:pPr>
      <w:r w:rsidRPr="002E04AF">
        <w:rPr>
          <w:rFonts w:asciiTheme="majorHAnsi" w:hAnsiTheme="majorHAnsi"/>
          <w:b/>
        </w:rPr>
        <w:t>Outline</w:t>
      </w:r>
    </w:p>
    <w:p w:rsidR="00B41BA4" w:rsidRPr="00993899" w:rsidRDefault="00E16476" w:rsidP="00B41BA4">
      <w:pPr>
        <w:rPr>
          <w:rFonts w:asciiTheme="majorHAnsi" w:hAnsiTheme="majorHAnsi"/>
          <w:b/>
        </w:rPr>
      </w:pPr>
    </w:p>
    <w:p w:rsidR="00B41BA4" w:rsidRDefault="00D2503E" w:rsidP="00B41BA4">
      <w:pPr>
        <w:pStyle w:val="ListParagraph"/>
        <w:numPr>
          <w:ilvl w:val="0"/>
          <w:numId w:val="10"/>
        </w:numPr>
        <w:rPr>
          <w:rFonts w:asciiTheme="majorHAnsi" w:hAnsiTheme="majorHAnsi"/>
          <w:sz w:val="18"/>
        </w:rPr>
      </w:pPr>
      <w:r w:rsidRPr="002E04AF">
        <w:rPr>
          <w:rFonts w:asciiTheme="majorHAnsi" w:hAnsiTheme="majorHAnsi"/>
          <w:sz w:val="18"/>
        </w:rPr>
        <w:t>Basic Rules of Outlines</w:t>
      </w:r>
    </w:p>
    <w:p w:rsidR="00D2503E" w:rsidRDefault="00D2503E" w:rsidP="00D2503E">
      <w:pPr>
        <w:pStyle w:val="ListParagraph"/>
        <w:numPr>
          <w:ilvl w:val="1"/>
          <w:numId w:val="10"/>
        </w:numPr>
        <w:rPr>
          <w:rFonts w:asciiTheme="majorHAnsi" w:hAnsiTheme="majorHAnsi"/>
          <w:sz w:val="18"/>
        </w:rPr>
      </w:pPr>
      <w:r>
        <w:rPr>
          <w:rFonts w:asciiTheme="majorHAnsi" w:hAnsiTheme="majorHAnsi"/>
          <w:sz w:val="18"/>
        </w:rPr>
        <w:t>Consistent Format</w:t>
      </w:r>
    </w:p>
    <w:p w:rsidR="00D2503E" w:rsidRDefault="00D2503E" w:rsidP="00D2503E">
      <w:pPr>
        <w:pStyle w:val="ListParagraph"/>
        <w:numPr>
          <w:ilvl w:val="1"/>
          <w:numId w:val="10"/>
        </w:numPr>
        <w:rPr>
          <w:rFonts w:asciiTheme="majorHAnsi" w:hAnsiTheme="majorHAnsi"/>
          <w:sz w:val="18"/>
        </w:rPr>
      </w:pPr>
      <w:r>
        <w:rPr>
          <w:rFonts w:asciiTheme="majorHAnsi" w:hAnsiTheme="majorHAnsi"/>
          <w:sz w:val="18"/>
        </w:rPr>
        <w:t>Coordination of Points</w:t>
      </w:r>
    </w:p>
    <w:p w:rsidR="00D2503E" w:rsidRDefault="00D2503E" w:rsidP="00D2503E">
      <w:pPr>
        <w:pStyle w:val="ListParagraph"/>
        <w:numPr>
          <w:ilvl w:val="1"/>
          <w:numId w:val="10"/>
        </w:numPr>
        <w:rPr>
          <w:rFonts w:asciiTheme="majorHAnsi" w:hAnsiTheme="majorHAnsi"/>
          <w:sz w:val="18"/>
        </w:rPr>
      </w:pPr>
      <w:r>
        <w:rPr>
          <w:rFonts w:asciiTheme="majorHAnsi" w:hAnsiTheme="majorHAnsi"/>
          <w:sz w:val="18"/>
        </w:rPr>
        <w:t>One Idea Per Point</w:t>
      </w:r>
    </w:p>
    <w:p w:rsidR="00D2503E" w:rsidRDefault="00D2503E" w:rsidP="00D2503E">
      <w:pPr>
        <w:pStyle w:val="ListParagraph"/>
        <w:numPr>
          <w:ilvl w:val="1"/>
          <w:numId w:val="10"/>
        </w:numPr>
        <w:rPr>
          <w:rFonts w:asciiTheme="majorHAnsi" w:hAnsiTheme="majorHAnsi"/>
          <w:sz w:val="18"/>
        </w:rPr>
      </w:pPr>
      <w:r>
        <w:rPr>
          <w:rFonts w:asciiTheme="majorHAnsi" w:hAnsiTheme="majorHAnsi"/>
          <w:sz w:val="18"/>
        </w:rPr>
        <w:t>In-Text Citations</w:t>
      </w:r>
    </w:p>
    <w:p w:rsidR="00B41BA4" w:rsidRPr="00E57074" w:rsidRDefault="00D2503E" w:rsidP="00B41BA4">
      <w:pPr>
        <w:pStyle w:val="ListParagraph"/>
        <w:numPr>
          <w:ilvl w:val="0"/>
          <w:numId w:val="10"/>
        </w:numPr>
        <w:rPr>
          <w:rFonts w:asciiTheme="majorHAnsi" w:hAnsiTheme="majorHAnsi"/>
          <w:sz w:val="18"/>
        </w:rPr>
      </w:pPr>
      <w:r>
        <w:rPr>
          <w:rFonts w:asciiTheme="majorHAnsi" w:hAnsiTheme="majorHAnsi"/>
          <w:sz w:val="18"/>
        </w:rPr>
        <w:t>References in APA format</w:t>
      </w:r>
    </w:p>
    <w:p w:rsidR="00B41BA4" w:rsidRDefault="00D2503E" w:rsidP="00B41BA4">
      <w:pPr>
        <w:pStyle w:val="ListParagraph"/>
        <w:numPr>
          <w:ilvl w:val="0"/>
          <w:numId w:val="10"/>
        </w:numPr>
        <w:rPr>
          <w:rFonts w:asciiTheme="majorHAnsi" w:hAnsiTheme="majorHAnsi"/>
          <w:sz w:val="18"/>
        </w:rPr>
      </w:pPr>
      <w:r>
        <w:rPr>
          <w:rFonts w:asciiTheme="majorHAnsi" w:hAnsiTheme="majorHAnsi"/>
          <w:sz w:val="18"/>
        </w:rPr>
        <w:t xml:space="preserve">Followed </w:t>
      </w:r>
      <w:r w:rsidRPr="002E04AF">
        <w:rPr>
          <w:rFonts w:asciiTheme="majorHAnsi" w:hAnsiTheme="majorHAnsi"/>
          <w:sz w:val="18"/>
        </w:rPr>
        <w:t>Specific Instructions for Assignment</w:t>
      </w:r>
    </w:p>
    <w:p w:rsidR="00B41BA4" w:rsidRDefault="00D2503E" w:rsidP="00B41BA4">
      <w:r>
        <w:rPr>
          <w:rFonts w:asciiTheme="majorHAnsi" w:hAnsiTheme="majorHAnsi"/>
          <w:sz w:val="18"/>
        </w:rPr>
        <w:t>________________________________________________________________________________________________</w:t>
      </w:r>
    </w:p>
    <w:p w:rsidR="0082606C" w:rsidRDefault="00D2503E" w:rsidP="00993899">
      <w:pPr>
        <w:tabs>
          <w:tab w:val="left" w:pos="1867"/>
        </w:tabs>
        <w:rPr>
          <w:rFonts w:asciiTheme="majorHAnsi" w:hAnsiTheme="majorHAnsi"/>
          <w:b/>
        </w:rPr>
      </w:pPr>
      <w:r w:rsidRPr="002E04AF">
        <w:rPr>
          <w:rFonts w:asciiTheme="majorHAnsi" w:hAnsiTheme="majorHAnsi"/>
          <w:b/>
        </w:rPr>
        <w:t xml:space="preserve">Delivery </w:t>
      </w:r>
    </w:p>
    <w:p w:rsidR="00FF4C9A" w:rsidRPr="00993899" w:rsidRDefault="00D2503E" w:rsidP="00993899">
      <w:pPr>
        <w:tabs>
          <w:tab w:val="left" w:pos="1867"/>
        </w:tabs>
        <w:rPr>
          <w:rFonts w:asciiTheme="majorHAnsi" w:hAnsiTheme="majorHAnsi"/>
          <w:b/>
        </w:rPr>
      </w:pPr>
      <w:r w:rsidRPr="002E04AF">
        <w:rPr>
          <w:rFonts w:asciiTheme="majorHAnsi" w:hAnsiTheme="majorHAnsi"/>
          <w:b/>
        </w:rPr>
        <w:tab/>
      </w:r>
      <w:r w:rsidRPr="002E04AF">
        <w:rPr>
          <w:rFonts w:asciiTheme="majorHAnsi" w:hAnsiTheme="majorHAnsi"/>
          <w:b/>
        </w:rPr>
        <w:tab/>
      </w:r>
      <w:r w:rsidRPr="002E04AF">
        <w:rPr>
          <w:rFonts w:asciiTheme="majorHAnsi" w:hAnsiTheme="majorHAnsi"/>
          <w:b/>
        </w:rPr>
        <w:tab/>
      </w:r>
      <w:r w:rsidRPr="002E04AF">
        <w:rPr>
          <w:rFonts w:asciiTheme="majorHAnsi" w:hAnsiTheme="majorHAnsi"/>
          <w:b/>
        </w:rPr>
        <w:tab/>
      </w:r>
      <w:r w:rsidRPr="002E04AF">
        <w:rPr>
          <w:rFonts w:asciiTheme="majorHAnsi" w:hAnsiTheme="majorHAnsi"/>
          <w:b/>
        </w:rPr>
        <w:tab/>
      </w:r>
      <w:r w:rsidRPr="002E04AF">
        <w:rPr>
          <w:rFonts w:asciiTheme="majorHAnsi" w:hAnsiTheme="majorHAnsi"/>
          <w:b/>
        </w:rPr>
        <w:tab/>
      </w:r>
    </w:p>
    <w:p w:rsidR="00FF4C9A" w:rsidRPr="002E04AF" w:rsidRDefault="00D2503E" w:rsidP="00FF4C9A">
      <w:pPr>
        <w:pStyle w:val="ListParagraph"/>
        <w:numPr>
          <w:ilvl w:val="0"/>
          <w:numId w:val="8"/>
        </w:numPr>
        <w:rPr>
          <w:rFonts w:asciiTheme="majorHAnsi" w:hAnsiTheme="majorHAnsi"/>
          <w:sz w:val="18"/>
        </w:rPr>
      </w:pPr>
      <w:r w:rsidRPr="002E04AF">
        <w:rPr>
          <w:rFonts w:asciiTheme="majorHAnsi" w:hAnsiTheme="majorHAnsi"/>
          <w:sz w:val="18"/>
        </w:rPr>
        <w:t>Eye Contact</w:t>
      </w:r>
    </w:p>
    <w:p w:rsidR="00FF4C9A" w:rsidRPr="002E04AF" w:rsidRDefault="00D2503E" w:rsidP="00FF4C9A">
      <w:pPr>
        <w:pStyle w:val="ListParagraph"/>
        <w:numPr>
          <w:ilvl w:val="0"/>
          <w:numId w:val="8"/>
        </w:numPr>
        <w:rPr>
          <w:rFonts w:asciiTheme="majorHAnsi" w:hAnsiTheme="majorHAnsi"/>
          <w:sz w:val="18"/>
        </w:rPr>
      </w:pPr>
      <w:r w:rsidRPr="002E04AF">
        <w:rPr>
          <w:rFonts w:asciiTheme="majorHAnsi" w:hAnsiTheme="majorHAnsi"/>
          <w:sz w:val="18"/>
        </w:rPr>
        <w:t>Gestures</w:t>
      </w:r>
    </w:p>
    <w:p w:rsidR="00FF4C9A" w:rsidRPr="002E04AF" w:rsidRDefault="00D2503E" w:rsidP="00FF4C9A">
      <w:pPr>
        <w:pStyle w:val="ListParagraph"/>
        <w:numPr>
          <w:ilvl w:val="0"/>
          <w:numId w:val="8"/>
        </w:numPr>
        <w:rPr>
          <w:rFonts w:asciiTheme="majorHAnsi" w:hAnsiTheme="majorHAnsi"/>
          <w:sz w:val="18"/>
        </w:rPr>
      </w:pPr>
      <w:r w:rsidRPr="002E04AF">
        <w:rPr>
          <w:rFonts w:asciiTheme="majorHAnsi" w:hAnsiTheme="majorHAnsi"/>
          <w:sz w:val="18"/>
        </w:rPr>
        <w:t>Vocal Delivery</w:t>
      </w:r>
    </w:p>
    <w:p w:rsidR="003E27CF" w:rsidRDefault="00D2503E" w:rsidP="003E27CF">
      <w:pPr>
        <w:pStyle w:val="ListParagraph"/>
        <w:numPr>
          <w:ilvl w:val="1"/>
          <w:numId w:val="8"/>
        </w:numPr>
        <w:rPr>
          <w:rFonts w:asciiTheme="majorHAnsi" w:hAnsiTheme="majorHAnsi"/>
          <w:sz w:val="18"/>
        </w:rPr>
      </w:pPr>
      <w:r w:rsidRPr="002E04AF">
        <w:rPr>
          <w:rFonts w:asciiTheme="majorHAnsi" w:hAnsiTheme="majorHAnsi"/>
          <w:sz w:val="18"/>
        </w:rPr>
        <w:t>Projection</w:t>
      </w:r>
    </w:p>
    <w:p w:rsidR="00B41BA4" w:rsidRDefault="00D2503E" w:rsidP="003E27CF">
      <w:pPr>
        <w:pStyle w:val="ListParagraph"/>
        <w:numPr>
          <w:ilvl w:val="1"/>
          <w:numId w:val="8"/>
        </w:numPr>
        <w:rPr>
          <w:rFonts w:asciiTheme="majorHAnsi" w:hAnsiTheme="majorHAnsi"/>
          <w:sz w:val="18"/>
        </w:rPr>
      </w:pPr>
      <w:r w:rsidRPr="002E04AF">
        <w:rPr>
          <w:rFonts w:asciiTheme="majorHAnsi" w:hAnsiTheme="majorHAnsi"/>
          <w:sz w:val="18"/>
        </w:rPr>
        <w:t>Articulation</w:t>
      </w:r>
    </w:p>
    <w:p w:rsidR="003E27CF" w:rsidRPr="003E27CF" w:rsidRDefault="00D2503E" w:rsidP="003E27CF">
      <w:pPr>
        <w:pStyle w:val="ListParagraph"/>
        <w:numPr>
          <w:ilvl w:val="1"/>
          <w:numId w:val="8"/>
        </w:numPr>
        <w:rPr>
          <w:rFonts w:asciiTheme="majorHAnsi" w:hAnsiTheme="majorHAnsi"/>
          <w:sz w:val="18"/>
        </w:rPr>
      </w:pPr>
      <w:r>
        <w:rPr>
          <w:rFonts w:asciiTheme="majorHAnsi" w:hAnsiTheme="majorHAnsi"/>
          <w:sz w:val="18"/>
        </w:rPr>
        <w:t>Volume</w:t>
      </w:r>
    </w:p>
    <w:p w:rsidR="00FF4C9A" w:rsidRPr="002E04AF" w:rsidRDefault="00D2503E" w:rsidP="00FF4C9A">
      <w:pPr>
        <w:pStyle w:val="ListParagraph"/>
        <w:numPr>
          <w:ilvl w:val="1"/>
          <w:numId w:val="8"/>
        </w:numPr>
        <w:rPr>
          <w:rFonts w:asciiTheme="majorHAnsi" w:hAnsiTheme="majorHAnsi"/>
          <w:sz w:val="18"/>
        </w:rPr>
      </w:pPr>
      <w:r w:rsidRPr="002E04AF">
        <w:rPr>
          <w:rFonts w:asciiTheme="majorHAnsi" w:hAnsiTheme="majorHAnsi"/>
          <w:sz w:val="18"/>
        </w:rPr>
        <w:t>Rate</w:t>
      </w:r>
      <w:r>
        <w:rPr>
          <w:rFonts w:asciiTheme="majorHAnsi" w:hAnsiTheme="majorHAnsi"/>
          <w:sz w:val="18"/>
        </w:rPr>
        <w:t>/Pitch</w:t>
      </w:r>
    </w:p>
    <w:p w:rsidR="00FF4C9A" w:rsidRPr="002E04AF" w:rsidRDefault="00D2503E" w:rsidP="00FF4C9A">
      <w:pPr>
        <w:pStyle w:val="ListParagraph"/>
        <w:numPr>
          <w:ilvl w:val="1"/>
          <w:numId w:val="8"/>
        </w:numPr>
        <w:rPr>
          <w:rFonts w:asciiTheme="majorHAnsi" w:hAnsiTheme="majorHAnsi"/>
          <w:sz w:val="18"/>
        </w:rPr>
      </w:pPr>
      <w:r>
        <w:rPr>
          <w:rFonts w:asciiTheme="majorHAnsi" w:hAnsiTheme="majorHAnsi"/>
          <w:sz w:val="18"/>
        </w:rPr>
        <w:t>Extemporaneous style</w:t>
      </w:r>
    </w:p>
    <w:p w:rsidR="00FF4C9A" w:rsidRPr="002E04AF" w:rsidRDefault="00D2503E" w:rsidP="0082606C">
      <w:pPr>
        <w:pStyle w:val="ListParagraph"/>
        <w:numPr>
          <w:ilvl w:val="0"/>
          <w:numId w:val="8"/>
        </w:numPr>
        <w:rPr>
          <w:rFonts w:asciiTheme="majorHAnsi" w:hAnsiTheme="majorHAnsi"/>
          <w:sz w:val="18"/>
        </w:rPr>
      </w:pPr>
      <w:r>
        <w:rPr>
          <w:rFonts w:asciiTheme="majorHAnsi" w:hAnsiTheme="majorHAnsi"/>
          <w:sz w:val="18"/>
        </w:rPr>
        <w:t>Vocal Variety</w:t>
      </w:r>
    </w:p>
    <w:p w:rsidR="00FF4C9A" w:rsidRDefault="00D2503E" w:rsidP="00FF4C9A">
      <w:pPr>
        <w:pStyle w:val="ListParagraph"/>
        <w:numPr>
          <w:ilvl w:val="0"/>
          <w:numId w:val="8"/>
        </w:numPr>
        <w:rPr>
          <w:rFonts w:asciiTheme="majorHAnsi" w:hAnsiTheme="majorHAnsi"/>
          <w:sz w:val="18"/>
        </w:rPr>
      </w:pPr>
      <w:r w:rsidRPr="002E04AF">
        <w:rPr>
          <w:rFonts w:asciiTheme="majorHAnsi" w:hAnsiTheme="majorHAnsi"/>
          <w:sz w:val="18"/>
        </w:rPr>
        <w:t>Meaningful Movement</w:t>
      </w:r>
    </w:p>
    <w:p w:rsidR="009E4B1C" w:rsidRPr="009E4B1C" w:rsidRDefault="00D2503E" w:rsidP="009E4B1C">
      <w:pPr>
        <w:pStyle w:val="ListParagraph"/>
        <w:numPr>
          <w:ilvl w:val="0"/>
          <w:numId w:val="8"/>
        </w:numPr>
        <w:rPr>
          <w:rFonts w:asciiTheme="majorHAnsi" w:hAnsiTheme="majorHAnsi"/>
          <w:sz w:val="18"/>
        </w:rPr>
      </w:pPr>
      <w:r>
        <w:rPr>
          <w:rFonts w:asciiTheme="majorHAnsi" w:hAnsiTheme="majorHAnsi"/>
          <w:sz w:val="18"/>
        </w:rPr>
        <w:t>Effective use of language</w:t>
      </w:r>
    </w:p>
    <w:p w:rsidR="00993899" w:rsidRDefault="00D2503E" w:rsidP="00FF4C9A">
      <w:pPr>
        <w:pStyle w:val="ListParagraph"/>
        <w:numPr>
          <w:ilvl w:val="0"/>
          <w:numId w:val="8"/>
        </w:numPr>
        <w:rPr>
          <w:rFonts w:asciiTheme="majorHAnsi" w:hAnsiTheme="majorHAnsi"/>
          <w:sz w:val="18"/>
        </w:rPr>
      </w:pPr>
      <w:r w:rsidRPr="002E04AF">
        <w:rPr>
          <w:rFonts w:asciiTheme="majorHAnsi" w:hAnsiTheme="majorHAnsi"/>
          <w:sz w:val="18"/>
        </w:rPr>
        <w:t>Appropriate Use of Notes</w:t>
      </w:r>
    </w:p>
    <w:p w:rsidR="00FF4C9A" w:rsidRPr="002E04AF" w:rsidRDefault="00D2503E" w:rsidP="00FF4C9A">
      <w:pPr>
        <w:pStyle w:val="ListParagraph"/>
        <w:numPr>
          <w:ilvl w:val="0"/>
          <w:numId w:val="8"/>
        </w:numPr>
        <w:rPr>
          <w:rFonts w:asciiTheme="majorHAnsi" w:hAnsiTheme="majorHAnsi"/>
          <w:sz w:val="18"/>
        </w:rPr>
      </w:pPr>
      <w:r>
        <w:rPr>
          <w:rFonts w:asciiTheme="majorHAnsi" w:hAnsiTheme="majorHAnsi"/>
          <w:sz w:val="18"/>
        </w:rPr>
        <w:t>Length of Speech: ______</w:t>
      </w:r>
    </w:p>
    <w:p w:rsidR="00FF4C9A" w:rsidRPr="002E04AF" w:rsidRDefault="00D2503E" w:rsidP="002E04AF">
      <w:pPr>
        <w:pStyle w:val="ListParagraph"/>
        <w:ind w:hanging="720"/>
        <w:rPr>
          <w:rFonts w:asciiTheme="majorHAnsi" w:hAnsiTheme="majorHAnsi"/>
          <w:sz w:val="18"/>
        </w:rPr>
      </w:pPr>
      <w:r>
        <w:rPr>
          <w:rFonts w:asciiTheme="majorHAnsi" w:hAnsiTheme="majorHAnsi"/>
          <w:sz w:val="18"/>
        </w:rPr>
        <w:t>________________________________________________________________________________________________</w:t>
      </w:r>
    </w:p>
    <w:p w:rsidR="0082606C" w:rsidRDefault="00D2503E" w:rsidP="00FF4C9A">
      <w:pPr>
        <w:rPr>
          <w:rFonts w:asciiTheme="majorHAnsi" w:hAnsiTheme="majorHAnsi"/>
          <w:b/>
        </w:rPr>
      </w:pPr>
      <w:r w:rsidRPr="002E04AF">
        <w:rPr>
          <w:rFonts w:asciiTheme="majorHAnsi" w:hAnsiTheme="majorHAnsi"/>
          <w:b/>
        </w:rPr>
        <w:t>Grade Summary</w:t>
      </w:r>
    </w:p>
    <w:p w:rsidR="00FF4C9A" w:rsidRPr="002E04AF" w:rsidRDefault="00E16476" w:rsidP="00FF4C9A">
      <w:pPr>
        <w:rPr>
          <w:rFonts w:asciiTheme="majorHAnsi" w:hAnsiTheme="majorHAnsi"/>
          <w:b/>
        </w:rPr>
      </w:pPr>
    </w:p>
    <w:p w:rsidR="00FF4C9A" w:rsidRPr="002E04AF" w:rsidRDefault="00D2503E" w:rsidP="00FF4C9A">
      <w:pPr>
        <w:pStyle w:val="ListParagraph"/>
        <w:numPr>
          <w:ilvl w:val="0"/>
          <w:numId w:val="11"/>
        </w:numPr>
        <w:rPr>
          <w:rFonts w:asciiTheme="majorHAnsi" w:hAnsiTheme="majorHAnsi"/>
          <w:sz w:val="18"/>
        </w:rPr>
      </w:pPr>
      <w:r w:rsidRPr="002E04AF">
        <w:rPr>
          <w:rFonts w:asciiTheme="majorHAnsi" w:hAnsiTheme="majorHAnsi"/>
          <w:sz w:val="18"/>
        </w:rPr>
        <w:t>Organization</w:t>
      </w:r>
      <w:r>
        <w:rPr>
          <w:rFonts w:asciiTheme="majorHAnsi" w:hAnsiTheme="majorHAnsi"/>
          <w:sz w:val="18"/>
        </w:rPr>
        <w:t xml:space="preserve"> and content</w:t>
      </w:r>
      <w:r w:rsidRPr="002E04AF">
        <w:rPr>
          <w:rFonts w:asciiTheme="majorHAnsi" w:hAnsiTheme="majorHAnsi"/>
          <w:sz w:val="18"/>
        </w:rPr>
        <w:t xml:space="preserve"> Grade:</w:t>
      </w:r>
      <w:r w:rsidRPr="002E04AF">
        <w:rPr>
          <w:rFonts w:asciiTheme="majorHAnsi" w:hAnsiTheme="majorHAnsi"/>
          <w:sz w:val="18"/>
        </w:rPr>
        <w:tab/>
        <w:t>_____</w:t>
      </w:r>
    </w:p>
    <w:p w:rsidR="00B41BA4" w:rsidRPr="002E04AF" w:rsidRDefault="00D2503E" w:rsidP="00B41BA4">
      <w:pPr>
        <w:pStyle w:val="ListParagraph"/>
        <w:numPr>
          <w:ilvl w:val="0"/>
          <w:numId w:val="11"/>
        </w:numPr>
        <w:rPr>
          <w:rFonts w:asciiTheme="majorHAnsi" w:hAnsiTheme="majorHAnsi"/>
          <w:sz w:val="18"/>
        </w:rPr>
      </w:pPr>
      <w:r w:rsidRPr="002E04AF">
        <w:rPr>
          <w:rFonts w:asciiTheme="majorHAnsi" w:hAnsiTheme="majorHAnsi"/>
          <w:sz w:val="18"/>
        </w:rPr>
        <w:t>Outline Grade:</w:t>
      </w:r>
      <w:r w:rsidRPr="002E04AF">
        <w:rPr>
          <w:rFonts w:asciiTheme="majorHAnsi" w:hAnsiTheme="majorHAnsi"/>
          <w:sz w:val="18"/>
        </w:rPr>
        <w:tab/>
      </w:r>
      <w:r w:rsidRPr="002E04AF">
        <w:rPr>
          <w:rFonts w:asciiTheme="majorHAnsi" w:hAnsiTheme="majorHAnsi"/>
          <w:sz w:val="18"/>
        </w:rPr>
        <w:tab/>
      </w:r>
      <w:r w:rsidRPr="002E04AF">
        <w:rPr>
          <w:rFonts w:asciiTheme="majorHAnsi" w:hAnsiTheme="majorHAnsi"/>
          <w:sz w:val="18"/>
        </w:rPr>
        <w:tab/>
        <w:t>_____</w:t>
      </w:r>
    </w:p>
    <w:p w:rsidR="00FF4C9A" w:rsidRPr="002E04AF" w:rsidRDefault="00D2503E" w:rsidP="00FF4C9A">
      <w:pPr>
        <w:pStyle w:val="ListParagraph"/>
        <w:numPr>
          <w:ilvl w:val="0"/>
          <w:numId w:val="11"/>
        </w:numPr>
        <w:rPr>
          <w:rFonts w:asciiTheme="majorHAnsi" w:hAnsiTheme="majorHAnsi"/>
          <w:sz w:val="18"/>
        </w:rPr>
      </w:pPr>
      <w:r w:rsidRPr="002E04AF">
        <w:rPr>
          <w:rFonts w:asciiTheme="majorHAnsi" w:hAnsiTheme="majorHAnsi"/>
          <w:sz w:val="18"/>
        </w:rPr>
        <w:t>Delivery Grade:</w:t>
      </w:r>
      <w:r w:rsidRPr="002E04AF">
        <w:rPr>
          <w:rFonts w:asciiTheme="majorHAnsi" w:hAnsiTheme="majorHAnsi"/>
          <w:sz w:val="18"/>
        </w:rPr>
        <w:tab/>
      </w:r>
      <w:r w:rsidRPr="002E04AF">
        <w:rPr>
          <w:rFonts w:asciiTheme="majorHAnsi" w:hAnsiTheme="majorHAnsi"/>
          <w:sz w:val="18"/>
        </w:rPr>
        <w:tab/>
      </w:r>
      <w:r w:rsidRPr="002E04AF">
        <w:rPr>
          <w:rFonts w:asciiTheme="majorHAnsi" w:hAnsiTheme="majorHAnsi"/>
          <w:sz w:val="18"/>
        </w:rPr>
        <w:tab/>
        <w:t>_____</w:t>
      </w:r>
    </w:p>
    <w:p w:rsidR="00FF4C9A" w:rsidRPr="002E04AF" w:rsidRDefault="00E16476" w:rsidP="00FF4C9A">
      <w:pPr>
        <w:pStyle w:val="ListParagraph"/>
        <w:rPr>
          <w:rFonts w:asciiTheme="majorHAnsi" w:hAnsiTheme="majorHAnsi"/>
          <w:sz w:val="18"/>
        </w:rPr>
      </w:pPr>
    </w:p>
    <w:p w:rsidR="00D2503E" w:rsidRDefault="00D2503E" w:rsidP="00FF4C9A">
      <w:pPr>
        <w:rPr>
          <w:rFonts w:asciiTheme="majorHAnsi" w:hAnsiTheme="majorHAnsi"/>
          <w:sz w:val="18"/>
        </w:rPr>
      </w:pPr>
      <w:r w:rsidRPr="002E04AF">
        <w:rPr>
          <w:rFonts w:asciiTheme="majorHAnsi" w:hAnsiTheme="majorHAnsi"/>
          <w:sz w:val="18"/>
        </w:rPr>
        <w:lastRenderedPageBreak/>
        <w:tab/>
      </w:r>
      <w:r w:rsidRPr="002E04AF">
        <w:rPr>
          <w:rFonts w:asciiTheme="majorHAnsi" w:hAnsiTheme="majorHAnsi"/>
          <w:b/>
          <w:sz w:val="18"/>
        </w:rPr>
        <w:t>Final Speech Grade:</w:t>
      </w:r>
      <w:r w:rsidRPr="002E04AF">
        <w:rPr>
          <w:rFonts w:asciiTheme="majorHAnsi" w:hAnsiTheme="majorHAnsi"/>
          <w:b/>
          <w:sz w:val="18"/>
        </w:rPr>
        <w:tab/>
      </w:r>
      <w:r w:rsidRPr="002E04AF">
        <w:rPr>
          <w:rFonts w:asciiTheme="majorHAnsi" w:hAnsiTheme="majorHAnsi"/>
          <w:b/>
          <w:sz w:val="18"/>
        </w:rPr>
        <w:tab/>
        <w:t>_____</w:t>
      </w:r>
      <w:r w:rsidRPr="002E04AF">
        <w:rPr>
          <w:rFonts w:asciiTheme="majorHAnsi" w:hAnsiTheme="majorHAnsi"/>
          <w:sz w:val="18"/>
        </w:rPr>
        <w:tab/>
      </w:r>
    </w:p>
    <w:p w:rsidR="000E5390" w:rsidRPr="002E04AF" w:rsidRDefault="000E5390" w:rsidP="00FF4C9A">
      <w:pPr>
        <w:numPr>
          <w:ins w:id="0" w:author="School Communication" w:date="2012-02-06T14:19:00Z"/>
        </w:numPr>
        <w:rPr>
          <w:rFonts w:asciiTheme="majorHAnsi" w:hAnsiTheme="majorHAnsi"/>
          <w:b/>
          <w:sz w:val="18"/>
        </w:rPr>
      </w:pPr>
    </w:p>
    <w:sectPr w:rsidR="000E5390" w:rsidRPr="002E04AF" w:rsidSect="00166B7C">
      <w:headerReference w:type="default" r:id="rId7"/>
      <w:pgSz w:w="12240" w:h="15840"/>
      <w:pgMar w:top="1152" w:right="1800" w:bottom="1152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BBD" w:rsidRDefault="00320BBD" w:rsidP="00320BBD">
      <w:r>
        <w:separator/>
      </w:r>
    </w:p>
  </w:endnote>
  <w:endnote w:type="continuationSeparator" w:id="0">
    <w:p w:rsidR="00320BBD" w:rsidRDefault="00320BBD" w:rsidP="00320B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BBD" w:rsidRDefault="00320BBD" w:rsidP="00320BBD">
      <w:r>
        <w:separator/>
      </w:r>
    </w:p>
  </w:footnote>
  <w:footnote w:type="continuationSeparator" w:id="0">
    <w:p w:rsidR="00320BBD" w:rsidRDefault="00320BBD" w:rsidP="00320B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BBD" w:rsidRPr="00320BBD" w:rsidRDefault="00320BBD" w:rsidP="00320BBD">
    <w:pPr>
      <w:pStyle w:val="Header"/>
    </w:pPr>
    <w:r w:rsidRPr="00320BBD">
      <w:t>Edwards, The Communication Age</w:t>
    </w:r>
    <w:r w:rsidRPr="00320BBD">
      <w:tab/>
    </w:r>
    <w:r w:rsidRPr="00320BBD">
      <w:tab/>
      <w:t xml:space="preserve">Instructor Site: </w:t>
    </w:r>
    <w:r w:rsidR="00E16476">
      <w:t>Speech Evaluation Checklist</w:t>
    </w:r>
  </w:p>
  <w:p w:rsidR="00320BBD" w:rsidRPr="00320BBD" w:rsidRDefault="00320BBD" w:rsidP="00320BB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E1065"/>
    <w:multiLevelType w:val="hybridMultilevel"/>
    <w:tmpl w:val="3ED4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1223F1"/>
    <w:multiLevelType w:val="hybridMultilevel"/>
    <w:tmpl w:val="19426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FE5898"/>
    <w:multiLevelType w:val="hybridMultilevel"/>
    <w:tmpl w:val="07D4C3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4D033D0"/>
    <w:multiLevelType w:val="hybridMultilevel"/>
    <w:tmpl w:val="C99611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BBF1556"/>
    <w:multiLevelType w:val="multilevel"/>
    <w:tmpl w:val="1A2EC7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307FF5"/>
    <w:multiLevelType w:val="multilevel"/>
    <w:tmpl w:val="1A2EC7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B349A7"/>
    <w:multiLevelType w:val="hybridMultilevel"/>
    <w:tmpl w:val="826C0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A122CF"/>
    <w:multiLevelType w:val="multilevel"/>
    <w:tmpl w:val="24366D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756C56"/>
    <w:multiLevelType w:val="hybridMultilevel"/>
    <w:tmpl w:val="D34A4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2748EA"/>
    <w:multiLevelType w:val="hybridMultilevel"/>
    <w:tmpl w:val="E15C4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C50E02"/>
    <w:multiLevelType w:val="hybridMultilevel"/>
    <w:tmpl w:val="3BD85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9"/>
  </w:num>
  <w:num w:numId="8">
    <w:abstractNumId w:val="10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0E5390"/>
    <w:rsid w:val="000E5390"/>
    <w:rsid w:val="00166B7C"/>
    <w:rsid w:val="002743D1"/>
    <w:rsid w:val="00320BBD"/>
    <w:rsid w:val="003737D5"/>
    <w:rsid w:val="005151C9"/>
    <w:rsid w:val="006E237F"/>
    <w:rsid w:val="006F699D"/>
    <w:rsid w:val="008139DE"/>
    <w:rsid w:val="00D2503E"/>
    <w:rsid w:val="00E1647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2E1B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0E5390"/>
    <w:pPr>
      <w:ind w:left="720"/>
      <w:contextualSpacing/>
    </w:pPr>
  </w:style>
  <w:style w:type="table" w:styleId="MediumGrid2-Accent1">
    <w:name w:val="Medium Grid 2 Accent 1"/>
    <w:basedOn w:val="TableNormal"/>
    <w:uiPriority w:val="68"/>
    <w:rsid w:val="00083C73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rsid w:val="00D2503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2503E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rsid w:val="00320B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20BBD"/>
    <w:rPr>
      <w:rFonts w:ascii="Times New Roman" w:hAnsi="Times New Roman"/>
    </w:rPr>
  </w:style>
  <w:style w:type="paragraph" w:styleId="Footer">
    <w:name w:val="footer"/>
    <w:basedOn w:val="Normal"/>
    <w:link w:val="FooterChar"/>
    <w:rsid w:val="00320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20BBD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1186</Characters>
  <Application>Microsoft Office Word</Application>
  <DocSecurity>0</DocSecurity>
  <Lines>9</Lines>
  <Paragraphs>2</Paragraphs>
  <ScaleCrop>false</ScaleCrop>
  <Company>Western Michigan University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Edwards</dc:creator>
  <cp:keywords/>
  <cp:lastModifiedBy>taccomazzo</cp:lastModifiedBy>
  <cp:revision>5</cp:revision>
  <dcterms:created xsi:type="dcterms:W3CDTF">2012-02-13T18:41:00Z</dcterms:created>
  <dcterms:modified xsi:type="dcterms:W3CDTF">2012-02-13T19:08:00Z</dcterms:modified>
</cp:coreProperties>
</file>